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3E6BC5" w14:paraId="10235EC9" w14:textId="77777777" w:rsidTr="00826D53">
        <w:trPr>
          <w:trHeight w:val="282"/>
        </w:trPr>
        <w:tc>
          <w:tcPr>
            <w:tcW w:w="500" w:type="dxa"/>
            <w:vMerge w:val="restart"/>
            <w:tcBorders>
              <w:bottom w:val="nil"/>
            </w:tcBorders>
            <w:textDirection w:val="btLr"/>
          </w:tcPr>
          <w:p w14:paraId="06C93055" w14:textId="5EBBBD4E" w:rsidR="00A80767" w:rsidRPr="003E6BC5" w:rsidRDefault="00080F14"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Pr>
                <w:rFonts w:ascii="SimSun" w:eastAsia="SimSun" w:hAnsi="SimSun" w:cs="SimSun" w:hint="eastAsia"/>
                <w:color w:val="365F91" w:themeColor="accent1" w:themeShade="BF"/>
                <w:sz w:val="10"/>
                <w:szCs w:val="10"/>
                <w:lang w:eastAsia="zh-CN"/>
              </w:rPr>
              <w:t>天气 气候 水</w:t>
            </w:r>
          </w:p>
        </w:tc>
        <w:tc>
          <w:tcPr>
            <w:tcW w:w="6852" w:type="dxa"/>
            <w:vMerge w:val="restart"/>
          </w:tcPr>
          <w:p w14:paraId="6F4FD99C" w14:textId="0FED6785" w:rsidR="00A80767" w:rsidRPr="003E6BC5" w:rsidRDefault="00080F14"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4D4FCB">
              <w:rPr>
                <w:rFonts w:ascii="Microsoft YaHei" w:eastAsia="Microsoft YaHei" w:hAnsi="Microsoft YaHei"/>
                <w:b/>
                <w:bCs/>
                <w:iCs/>
                <w:caps/>
                <w:color w:val="365F91"/>
                <w:kern w:val="32"/>
                <w:lang w:val="zh-CN" w:eastAsia="zh-CN"/>
              </w:rPr>
              <w:t>世界</w:t>
            </w:r>
            <w:r>
              <w:rPr>
                <w:rFonts w:ascii="Microsoft YaHei" w:eastAsia="Microsoft YaHei" w:hAnsi="Microsoft YaHei" w:hint="eastAsia"/>
                <w:b/>
                <w:bCs/>
                <w:iCs/>
                <w:caps/>
                <w:color w:val="365F91"/>
                <w:kern w:val="32"/>
                <w:lang w:val="zh-CN" w:eastAsia="zh-CN"/>
              </w:rPr>
              <w:t>气象组织</w:t>
            </w:r>
            <w:r w:rsidR="00A80767" w:rsidRPr="003E6BC5">
              <w:rPr>
                <w:noProof/>
                <w:color w:val="365F91" w:themeColor="accent1" w:themeShade="BF"/>
                <w:szCs w:val="22"/>
                <w:lang w:eastAsia="zh-CN"/>
              </w:rPr>
              <w:drawing>
                <wp:anchor distT="0" distB="0" distL="114300" distR="114300" simplePos="0" relativeHeight="251659264" behindDoc="1" locked="1" layoutInCell="1" allowOverlap="1" wp14:anchorId="6FE43414" wp14:editId="20AEC3A0">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4A1F4F" w14:textId="77777777" w:rsidR="00080F14" w:rsidRPr="00B24FC9" w:rsidRDefault="00080F14" w:rsidP="00080F14">
            <w:pPr>
              <w:tabs>
                <w:tab w:val="left" w:pos="6946"/>
              </w:tabs>
              <w:suppressAutoHyphens/>
              <w:spacing w:after="120" w:line="252" w:lineRule="auto"/>
              <w:ind w:left="1134"/>
              <w:jc w:val="left"/>
              <w:rPr>
                <w:rFonts w:cs="Tahoma"/>
                <w:b/>
                <w:color w:val="365F91" w:themeColor="accent1" w:themeShade="BF"/>
                <w:spacing w:val="-2"/>
                <w:szCs w:val="22"/>
                <w:lang w:eastAsia="zh-CN"/>
              </w:rPr>
            </w:pPr>
            <w:r w:rsidRPr="00757EBE">
              <w:rPr>
                <w:rFonts w:ascii="Microsoft YaHei" w:eastAsia="Microsoft YaHei" w:hAnsi="Microsoft YaHei"/>
                <w:b/>
                <w:bCs/>
                <w:iCs/>
                <w:caps/>
                <w:color w:val="365F91"/>
                <w:kern w:val="32"/>
                <w:lang w:val="zh-CN" w:eastAsia="zh-CN"/>
              </w:rPr>
              <w:t>观测、基础设施与信息系统</w:t>
            </w:r>
            <w:r w:rsidRPr="00502F42">
              <w:rPr>
                <w:rFonts w:ascii="Microsoft YaHei" w:eastAsia="Microsoft YaHei" w:hAnsi="Microsoft YaHei"/>
                <w:b/>
                <w:bCs/>
                <w:iCs/>
                <w:caps/>
                <w:color w:val="365F91"/>
                <w:kern w:val="32"/>
                <w:lang w:val="zh-CN" w:eastAsia="zh-CN"/>
              </w:rPr>
              <w:t>委员会</w:t>
            </w:r>
          </w:p>
          <w:p w14:paraId="1A52A92A" w14:textId="3E9FD904" w:rsidR="00A80767" w:rsidRPr="003E6BC5" w:rsidRDefault="00080F14" w:rsidP="00080F14">
            <w:pPr>
              <w:tabs>
                <w:tab w:val="left" w:pos="6946"/>
              </w:tabs>
              <w:suppressAutoHyphens/>
              <w:spacing w:after="120" w:line="252" w:lineRule="auto"/>
              <w:ind w:left="1134"/>
              <w:jc w:val="left"/>
              <w:rPr>
                <w:rFonts w:cs="Tahoma"/>
                <w:b/>
                <w:bCs/>
                <w:color w:val="365F91" w:themeColor="accent1" w:themeShade="BF"/>
                <w:szCs w:val="22"/>
                <w:lang w:eastAsia="zh-CN"/>
              </w:rPr>
            </w:pPr>
            <w:r w:rsidRPr="004D4FCB">
              <w:rPr>
                <w:rFonts w:ascii="Microsoft YaHei" w:eastAsia="Microsoft YaHei" w:hAnsi="Microsoft YaHei"/>
                <w:b/>
                <w:bCs/>
                <w:iCs/>
                <w:caps/>
                <w:color w:val="365F91"/>
                <w:kern w:val="32"/>
                <w:lang w:val="zh-CN" w:eastAsia="zh-CN"/>
              </w:rPr>
              <w:t>第</w:t>
            </w:r>
            <w:r>
              <w:rPr>
                <w:rFonts w:ascii="Microsoft YaHei" w:eastAsia="Microsoft YaHei" w:hAnsi="Microsoft YaHei" w:hint="eastAsia"/>
                <w:b/>
                <w:bCs/>
                <w:iCs/>
                <w:caps/>
                <w:color w:val="365F91"/>
                <w:kern w:val="32"/>
                <w:lang w:val="zh-CN" w:eastAsia="zh-CN"/>
              </w:rPr>
              <w:t>二</w:t>
            </w:r>
            <w:r w:rsidRPr="004D4FCB">
              <w:rPr>
                <w:rFonts w:ascii="Microsoft YaHei" w:eastAsia="Microsoft YaHei" w:hAnsi="Microsoft YaHei"/>
                <w:b/>
                <w:bCs/>
                <w:iCs/>
                <w:caps/>
                <w:color w:val="365F91"/>
                <w:kern w:val="32"/>
                <w:lang w:val="zh-CN" w:eastAsia="zh-CN"/>
              </w:rPr>
              <w:t>次届会</w:t>
            </w:r>
            <w:r w:rsidRPr="00B24FC9">
              <w:rPr>
                <w:rFonts w:cstheme="minorBidi"/>
                <w:b/>
                <w:snapToGrid w:val="0"/>
                <w:color w:val="365F91" w:themeColor="accent1" w:themeShade="BF"/>
                <w:szCs w:val="22"/>
                <w:lang w:eastAsia="zh-CN"/>
              </w:rPr>
              <w:br/>
            </w:r>
            <w:r>
              <w:rPr>
                <w:snapToGrid w:val="0"/>
                <w:color w:val="365F91" w:themeColor="accent1" w:themeShade="BF"/>
                <w:szCs w:val="22"/>
                <w:lang w:eastAsia="zh-CN"/>
              </w:rPr>
              <w:t>2022</w:t>
            </w:r>
            <w:r>
              <w:rPr>
                <w:rFonts w:ascii="SimSun" w:eastAsia="SimSun" w:hAnsi="SimSun" w:cs="SimSun" w:hint="eastAsia"/>
                <w:snapToGrid w:val="0"/>
                <w:color w:val="365F91" w:themeColor="accent1" w:themeShade="BF"/>
                <w:szCs w:val="22"/>
                <w:lang w:eastAsia="zh-CN"/>
              </w:rPr>
              <w:t>年</w:t>
            </w:r>
            <w:r>
              <w:rPr>
                <w:rFonts w:eastAsia="SimSun" w:hint="eastAsia"/>
                <w:snapToGrid w:val="0"/>
                <w:color w:val="365F91" w:themeColor="accent1" w:themeShade="BF"/>
                <w:szCs w:val="22"/>
                <w:lang w:eastAsia="zh-CN"/>
              </w:rPr>
              <w:t>1</w:t>
            </w:r>
            <w:r>
              <w:rPr>
                <w:rFonts w:eastAsia="SimSun"/>
                <w:snapToGrid w:val="0"/>
                <w:color w:val="365F91" w:themeColor="accent1" w:themeShade="BF"/>
                <w:szCs w:val="22"/>
                <w:lang w:eastAsia="zh-CN"/>
              </w:rPr>
              <w:t>0</w:t>
            </w:r>
            <w:r>
              <w:rPr>
                <w:rFonts w:eastAsia="SimSun"/>
                <w:snapToGrid w:val="0"/>
                <w:color w:val="365F91" w:themeColor="accent1" w:themeShade="BF"/>
                <w:szCs w:val="22"/>
                <w:lang w:eastAsia="zh-CN"/>
              </w:rPr>
              <w:t>月</w:t>
            </w:r>
            <w:r>
              <w:rPr>
                <w:rFonts w:eastAsia="SimSun" w:hint="eastAsia"/>
                <w:snapToGrid w:val="0"/>
                <w:color w:val="365F91" w:themeColor="accent1" w:themeShade="BF"/>
                <w:szCs w:val="22"/>
                <w:lang w:eastAsia="zh-CN"/>
              </w:rPr>
              <w:t>2</w:t>
            </w:r>
            <w:r>
              <w:rPr>
                <w:rFonts w:eastAsia="SimSun"/>
                <w:snapToGrid w:val="0"/>
                <w:color w:val="365F91" w:themeColor="accent1" w:themeShade="BF"/>
                <w:szCs w:val="22"/>
                <w:lang w:eastAsia="zh-CN"/>
              </w:rPr>
              <w:t>4</w:t>
            </w:r>
            <w:r>
              <w:rPr>
                <w:rFonts w:eastAsia="SimSun"/>
                <w:snapToGrid w:val="0"/>
                <w:color w:val="365F91" w:themeColor="accent1" w:themeShade="BF"/>
                <w:szCs w:val="22"/>
                <w:lang w:eastAsia="zh-CN"/>
              </w:rPr>
              <w:t>至</w:t>
            </w:r>
            <w:r>
              <w:rPr>
                <w:rFonts w:eastAsia="SimSun" w:hint="eastAsia"/>
                <w:snapToGrid w:val="0"/>
                <w:color w:val="365F91" w:themeColor="accent1" w:themeShade="BF"/>
                <w:szCs w:val="22"/>
                <w:lang w:eastAsia="zh-CN"/>
              </w:rPr>
              <w:t>2</w:t>
            </w:r>
            <w:r>
              <w:rPr>
                <w:rFonts w:eastAsia="SimSun"/>
                <w:snapToGrid w:val="0"/>
                <w:color w:val="365F91" w:themeColor="accent1" w:themeShade="BF"/>
                <w:szCs w:val="22"/>
                <w:lang w:eastAsia="zh-CN"/>
              </w:rPr>
              <w:t>8</w:t>
            </w:r>
            <w:r>
              <w:rPr>
                <w:rFonts w:eastAsia="SimSun"/>
                <w:snapToGrid w:val="0"/>
                <w:color w:val="365F91" w:themeColor="accent1" w:themeShade="BF"/>
                <w:szCs w:val="22"/>
                <w:lang w:eastAsia="zh-CN"/>
              </w:rPr>
              <w:t>日</w:t>
            </w:r>
            <w:r>
              <w:rPr>
                <w:rFonts w:eastAsia="SimSun" w:hint="eastAsia"/>
                <w:snapToGrid w:val="0"/>
                <w:color w:val="365F91" w:themeColor="accent1" w:themeShade="BF"/>
                <w:szCs w:val="22"/>
                <w:lang w:eastAsia="zh-CN"/>
              </w:rPr>
              <w:t>，</w:t>
            </w:r>
            <w:r>
              <w:rPr>
                <w:rFonts w:eastAsia="SimSun"/>
                <w:snapToGrid w:val="0"/>
                <w:color w:val="365F91" w:themeColor="accent1" w:themeShade="BF"/>
                <w:szCs w:val="22"/>
                <w:lang w:eastAsia="zh-CN"/>
              </w:rPr>
              <w:t>日内瓦</w:t>
            </w:r>
          </w:p>
        </w:tc>
        <w:tc>
          <w:tcPr>
            <w:tcW w:w="2962" w:type="dxa"/>
          </w:tcPr>
          <w:p w14:paraId="70308320" w14:textId="1C0CE58A" w:rsidR="00A80767" w:rsidRPr="003E6BC5" w:rsidRDefault="00053B34" w:rsidP="00826D53">
            <w:pPr>
              <w:tabs>
                <w:tab w:val="clear" w:pos="1134"/>
              </w:tabs>
              <w:spacing w:after="60"/>
              <w:ind w:right="-108"/>
              <w:jc w:val="right"/>
              <w:rPr>
                <w:rFonts w:cs="Tahoma"/>
                <w:b/>
                <w:bCs/>
                <w:color w:val="365F91" w:themeColor="accent1" w:themeShade="BF"/>
                <w:szCs w:val="22"/>
              </w:rPr>
            </w:pPr>
            <w:r w:rsidRPr="003E6BC5">
              <w:rPr>
                <w:rFonts w:cs="Tahoma"/>
                <w:b/>
                <w:bCs/>
                <w:color w:val="365F91" w:themeColor="accent1" w:themeShade="BF"/>
                <w:szCs w:val="22"/>
              </w:rPr>
              <w:t>INFCOM-2/</w:t>
            </w:r>
            <w:r w:rsidR="00080F14" w:rsidRPr="004547B3">
              <w:rPr>
                <w:rFonts w:ascii="Microsoft YaHei" w:eastAsia="Microsoft YaHei" w:hAnsi="Microsoft YaHei" w:cs="SimSun" w:hint="eastAsia"/>
                <w:b/>
                <w:bCs/>
                <w:color w:val="365F91" w:themeColor="accent1" w:themeShade="BF"/>
                <w:szCs w:val="22"/>
                <w:lang w:eastAsia="zh-CN"/>
              </w:rPr>
              <w:t>文件</w:t>
            </w:r>
            <w:r w:rsidRPr="003E6BC5">
              <w:rPr>
                <w:rFonts w:cs="Tahoma"/>
                <w:b/>
                <w:bCs/>
                <w:color w:val="365F91" w:themeColor="accent1" w:themeShade="BF"/>
                <w:szCs w:val="22"/>
              </w:rPr>
              <w:t>6.8(5)</w:t>
            </w:r>
          </w:p>
        </w:tc>
      </w:tr>
      <w:tr w:rsidR="00A80767" w:rsidRPr="003E6BC5" w14:paraId="19C36942" w14:textId="77777777" w:rsidTr="00826D53">
        <w:trPr>
          <w:trHeight w:val="730"/>
        </w:trPr>
        <w:tc>
          <w:tcPr>
            <w:tcW w:w="500" w:type="dxa"/>
            <w:vMerge/>
            <w:tcBorders>
              <w:bottom w:val="nil"/>
            </w:tcBorders>
          </w:tcPr>
          <w:p w14:paraId="37F7F7BF" w14:textId="77777777" w:rsidR="00A80767" w:rsidRPr="003E6BC5"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3EE8331A" w14:textId="77777777" w:rsidR="00A80767" w:rsidRPr="003E6BC5"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30B4205C" w14:textId="41768283" w:rsidR="00080F14" w:rsidRPr="0092508B" w:rsidRDefault="00080F14" w:rsidP="00080F14">
            <w:pPr>
              <w:tabs>
                <w:tab w:val="clear" w:pos="1134"/>
              </w:tabs>
              <w:spacing w:before="120" w:after="60"/>
              <w:jc w:val="right"/>
              <w:rPr>
                <w:rFonts w:cs="Tahoma"/>
                <w:color w:val="365F91" w:themeColor="accent1" w:themeShade="BF"/>
                <w:szCs w:val="22"/>
              </w:rPr>
            </w:pPr>
            <w:r>
              <w:rPr>
                <w:rFonts w:ascii="SimSun" w:eastAsia="SimSun" w:hAnsi="SimSun" w:cs="Tahoma" w:hint="eastAsia"/>
                <w:color w:val="365F91" w:themeColor="accent1" w:themeShade="BF"/>
                <w:szCs w:val="22"/>
                <w:lang w:eastAsia="zh-CN"/>
              </w:rPr>
              <w:t>提交者：</w:t>
            </w:r>
            <w:r w:rsidRPr="0092508B">
              <w:rPr>
                <w:rFonts w:cs="Tahoma"/>
                <w:color w:val="365F91" w:themeColor="accent1" w:themeShade="BF"/>
                <w:szCs w:val="22"/>
              </w:rPr>
              <w:br/>
            </w:r>
            <w:r w:rsidR="0084571E" w:rsidRPr="0084571E">
              <w:rPr>
                <w:rFonts w:ascii="Microsoft YaHei" w:eastAsia="SimSun" w:hAnsi="Microsoft YaHei" w:cs="Microsoft YaHei" w:hint="eastAsia"/>
                <w:color w:val="365F91" w:themeColor="accent1" w:themeShade="BF"/>
                <w:szCs w:val="22"/>
                <w:lang w:eastAsia="zh-CN"/>
              </w:rPr>
              <w:t>委员会</w:t>
            </w:r>
            <w:proofErr w:type="spellStart"/>
            <w:r>
              <w:rPr>
                <w:rFonts w:ascii="SimSun" w:eastAsia="SimSun" w:hAnsi="SimSun" w:cs="SimSun" w:hint="eastAsia"/>
                <w:color w:val="365F91" w:themeColor="accent1" w:themeShade="BF"/>
                <w:szCs w:val="22"/>
              </w:rPr>
              <w:t>主席</w:t>
            </w:r>
            <w:proofErr w:type="spellEnd"/>
          </w:p>
          <w:p w14:paraId="4BDA2C0D" w14:textId="1843F728" w:rsidR="00A80767" w:rsidRPr="003E6BC5" w:rsidRDefault="00053B34" w:rsidP="003D3321">
            <w:pPr>
              <w:tabs>
                <w:tab w:val="clear" w:pos="1134"/>
              </w:tabs>
              <w:spacing w:before="120" w:after="60"/>
              <w:jc w:val="right"/>
              <w:rPr>
                <w:rFonts w:cs="Tahoma"/>
                <w:color w:val="365F91" w:themeColor="accent1" w:themeShade="BF"/>
                <w:szCs w:val="22"/>
              </w:rPr>
            </w:pPr>
            <w:r w:rsidRPr="003E6BC5">
              <w:rPr>
                <w:rFonts w:cs="Tahoma"/>
                <w:color w:val="365F91" w:themeColor="accent1" w:themeShade="BF"/>
                <w:szCs w:val="22"/>
              </w:rPr>
              <w:t>2022</w:t>
            </w:r>
            <w:r w:rsidR="00080F14">
              <w:rPr>
                <w:rFonts w:cs="Tahoma"/>
                <w:color w:val="365F91" w:themeColor="accent1" w:themeShade="BF"/>
                <w:szCs w:val="22"/>
              </w:rPr>
              <w:t>.</w:t>
            </w:r>
            <w:r w:rsidR="00FB78AA">
              <w:rPr>
                <w:rFonts w:cs="Tahoma"/>
                <w:color w:val="365F91" w:themeColor="accent1" w:themeShade="BF"/>
                <w:szCs w:val="22"/>
              </w:rPr>
              <w:t>10</w:t>
            </w:r>
            <w:r w:rsidR="00080F14">
              <w:rPr>
                <w:rFonts w:cs="Tahoma"/>
                <w:color w:val="365F91" w:themeColor="accent1" w:themeShade="BF"/>
                <w:szCs w:val="22"/>
              </w:rPr>
              <w:t>.</w:t>
            </w:r>
            <w:r w:rsidR="00FB78AA">
              <w:rPr>
                <w:rFonts w:cs="Tahoma"/>
                <w:color w:val="365F91" w:themeColor="accent1" w:themeShade="BF"/>
                <w:szCs w:val="22"/>
              </w:rPr>
              <w:t>27</w:t>
            </w:r>
          </w:p>
          <w:p w14:paraId="0BD8DDD8" w14:textId="3AA979D6" w:rsidR="00A80767" w:rsidRPr="003E6BC5" w:rsidRDefault="00293336" w:rsidP="003D3321">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APPROVED</w:t>
            </w:r>
          </w:p>
        </w:tc>
      </w:tr>
    </w:tbl>
    <w:p w14:paraId="2BA8C8C1" w14:textId="05925330" w:rsidR="008D56D6" w:rsidRPr="008D56D6" w:rsidRDefault="008D56D6" w:rsidP="008D56D6">
      <w:pPr>
        <w:pStyle w:val="WMOBodyText"/>
        <w:ind w:left="2977" w:hanging="2977"/>
        <w:jc w:val="center"/>
        <w:rPr>
          <w:ins w:id="0" w:author="Zhaoli CHEN" w:date="2022-10-28T09:22:00Z"/>
          <w:rFonts w:eastAsiaTheme="minorEastAsia" w:cs="SimSun"/>
          <w:b/>
          <w:bCs/>
          <w:i/>
          <w:iCs/>
          <w:rPrChange w:id="1" w:author="Zhaoli CHEN" w:date="2022-10-28T09:22:00Z">
            <w:rPr>
              <w:ins w:id="2" w:author="Zhaoli CHEN" w:date="2022-10-28T09:22:00Z"/>
              <w:rFonts w:ascii="Microsoft YaHei" w:eastAsiaTheme="minorEastAsia" w:hAnsi="Microsoft YaHei" w:cs="SimSun"/>
              <w:b/>
              <w:bCs/>
            </w:rPr>
          </w:rPrChange>
        </w:rPr>
        <w:pPrChange w:id="3" w:author="Zhaoli CHEN" w:date="2022-10-28T09:22:00Z">
          <w:pPr>
            <w:pStyle w:val="WMOBodyText"/>
            <w:ind w:left="2977" w:hanging="2977"/>
          </w:pPr>
        </w:pPrChange>
      </w:pPr>
      <w:bookmarkStart w:id="4" w:name="_Hlk115533655"/>
      <w:ins w:id="5" w:author="Zhaoli CHEN" w:date="2022-10-28T09:22:00Z">
        <w:r w:rsidRPr="008D56D6">
          <w:rPr>
            <w:rFonts w:eastAsia="MS Gothic" w:cs="Calibri"/>
            <w:i/>
            <w:iCs/>
            <w:color w:val="000000"/>
            <w:bdr w:val="none" w:sz="0" w:space="0" w:color="auto" w:frame="1"/>
            <w:shd w:val="clear" w:color="auto" w:fill="FFFFFF"/>
            <w:rPrChange w:id="6" w:author="Zhaoli CHEN" w:date="2022-10-28T09:22:00Z">
              <w:rPr>
                <w:rFonts w:ascii="MS Gothic" w:eastAsia="MS Gothic" w:hAnsi="MS Gothic" w:cs="Calibri" w:hint="eastAsia"/>
                <w:color w:val="000000"/>
                <w:sz w:val="21"/>
                <w:szCs w:val="21"/>
                <w:bdr w:val="none" w:sz="0" w:space="0" w:color="auto" w:frame="1"/>
                <w:shd w:val="clear" w:color="auto" w:fill="FFFFFF"/>
              </w:rPr>
            </w:rPrChange>
          </w:rPr>
          <w:t>英文版本的修</w:t>
        </w:r>
        <w:r w:rsidRPr="008D56D6">
          <w:rPr>
            <w:rFonts w:eastAsia="Microsoft JhengHei" w:cs="Calibri"/>
            <w:i/>
            <w:iCs/>
            <w:color w:val="000000"/>
            <w:bdr w:val="none" w:sz="0" w:space="0" w:color="auto" w:frame="1"/>
            <w:shd w:val="clear" w:color="auto" w:fill="FFFFFF"/>
            <w:rPrChange w:id="7" w:author="Zhaoli CHEN" w:date="2022-10-28T09:22:00Z">
              <w:rPr>
                <w:rFonts w:ascii="Microsoft JhengHei" w:eastAsia="Microsoft JhengHei" w:hAnsi="Microsoft JhengHei" w:cs="Calibri" w:hint="eastAsia"/>
                <w:color w:val="000000"/>
                <w:sz w:val="21"/>
                <w:szCs w:val="21"/>
                <w:bdr w:val="none" w:sz="0" w:space="0" w:color="auto" w:frame="1"/>
                <w:shd w:val="clear" w:color="auto" w:fill="FFFFFF"/>
              </w:rPr>
            </w:rPrChange>
          </w:rPr>
          <w:t>订不适用于中文版本</w:t>
        </w:r>
        <w:r w:rsidRPr="008D56D6">
          <w:rPr>
            <w:rFonts w:eastAsia="MS Gothic" w:cs="Calibri"/>
            <w:i/>
            <w:iCs/>
            <w:color w:val="000000"/>
            <w:bdr w:val="none" w:sz="0" w:space="0" w:color="auto" w:frame="1"/>
            <w:shd w:val="clear" w:color="auto" w:fill="FFFFFF"/>
            <w:rPrChange w:id="8" w:author="Zhaoli CHEN" w:date="2022-10-28T09:22:00Z">
              <w:rPr>
                <w:rFonts w:ascii="MS Gothic" w:eastAsia="MS Gothic" w:hAnsi="MS Gothic" w:cs="Calibri" w:hint="eastAsia"/>
                <w:color w:val="000000"/>
                <w:sz w:val="21"/>
                <w:szCs w:val="21"/>
                <w:bdr w:val="none" w:sz="0" w:space="0" w:color="auto" w:frame="1"/>
                <w:shd w:val="clear" w:color="auto" w:fill="FFFFFF"/>
              </w:rPr>
            </w:rPrChange>
          </w:rPr>
          <w:t>。</w:t>
        </w:r>
      </w:ins>
    </w:p>
    <w:p w14:paraId="78A9CEE2" w14:textId="0DAFC86D" w:rsidR="00A80767" w:rsidRPr="003E6BC5" w:rsidRDefault="005100CD" w:rsidP="00A80767">
      <w:pPr>
        <w:pStyle w:val="WMOBodyText"/>
        <w:ind w:left="2977" w:hanging="2977"/>
      </w:pPr>
      <w:r w:rsidRPr="004547B3">
        <w:rPr>
          <w:rFonts w:ascii="Microsoft YaHei" w:eastAsia="Microsoft YaHei" w:hAnsi="Microsoft YaHei" w:cs="SimSun" w:hint="eastAsia"/>
          <w:b/>
          <w:bCs/>
        </w:rPr>
        <w:t>议题</w:t>
      </w:r>
      <w:r w:rsidRPr="004547B3">
        <w:rPr>
          <w:rFonts w:ascii="Microsoft YaHei" w:eastAsia="Microsoft YaHei" w:hAnsi="Microsoft YaHei"/>
          <w:b/>
          <w:bCs/>
        </w:rPr>
        <w:t>6</w:t>
      </w:r>
      <w:r w:rsidRPr="004547B3">
        <w:rPr>
          <w:rFonts w:ascii="Microsoft YaHei" w:eastAsia="Microsoft YaHei" w:hAnsi="Microsoft YaHei" w:cs="SimSun" w:hint="eastAsia"/>
          <w:b/>
          <w:bCs/>
        </w:rPr>
        <w:t>：</w:t>
      </w:r>
      <w:r w:rsidRPr="004547B3">
        <w:rPr>
          <w:rFonts w:ascii="Microsoft YaHei" w:eastAsia="Microsoft YaHei" w:hAnsi="Microsoft YaHei"/>
          <w:b/>
          <w:bCs/>
        </w:rPr>
        <w:tab/>
      </w:r>
      <w:r w:rsidRPr="004547B3">
        <w:rPr>
          <w:rFonts w:ascii="Microsoft YaHei" w:eastAsia="Microsoft YaHei" w:hAnsi="Microsoft YaHei"/>
          <w:b/>
          <w:bCs/>
          <w:lang w:eastAsia="zh-CN"/>
        </w:rPr>
        <w:t>技术规则和其他技术决定</w:t>
      </w:r>
      <w:bookmarkEnd w:id="4"/>
    </w:p>
    <w:p w14:paraId="2572A000" w14:textId="709FD344" w:rsidR="00A80767" w:rsidRPr="003E6BC5" w:rsidRDefault="005100CD" w:rsidP="00A80767">
      <w:pPr>
        <w:pStyle w:val="WMOBodyText"/>
        <w:ind w:left="2977" w:hanging="2977"/>
      </w:pPr>
      <w:r w:rsidRPr="00D277B7">
        <w:rPr>
          <w:rFonts w:ascii="Microsoft YaHei" w:eastAsia="Microsoft YaHei" w:hAnsi="Microsoft YaHei" w:cs="SimSun" w:hint="eastAsia"/>
          <w:b/>
          <w:bCs/>
        </w:rPr>
        <w:t>议题</w:t>
      </w:r>
      <w:r w:rsidR="00053B34" w:rsidRPr="00D277B7">
        <w:rPr>
          <w:rFonts w:ascii="Microsoft YaHei" w:eastAsia="Microsoft YaHei" w:hAnsi="Microsoft YaHei"/>
          <w:b/>
          <w:bCs/>
        </w:rPr>
        <w:t>6.8</w:t>
      </w:r>
      <w:r w:rsidRPr="00D277B7">
        <w:rPr>
          <w:rFonts w:ascii="Microsoft YaHei" w:eastAsia="Microsoft YaHei" w:hAnsi="Microsoft YaHei" w:cs="SimSun" w:hint="eastAsia"/>
          <w:b/>
          <w:bCs/>
        </w:rPr>
        <w:t>：</w:t>
      </w:r>
      <w:r w:rsidR="00053B34" w:rsidRPr="003E6BC5">
        <w:rPr>
          <w:b/>
          <w:bCs/>
        </w:rPr>
        <w:tab/>
      </w:r>
      <w:r w:rsidRPr="00F954DC">
        <w:rPr>
          <w:rFonts w:ascii="Microsoft YaHei" w:eastAsia="Microsoft YaHei" w:hAnsi="Microsoft YaHei" w:cs="SimSun" w:hint="eastAsia"/>
          <w:b/>
          <w:bCs/>
        </w:rPr>
        <w:t>其他机构的建议</w:t>
      </w:r>
    </w:p>
    <w:p w14:paraId="3BA99BBF" w14:textId="20182119" w:rsidR="00092CAE" w:rsidRPr="005100CD" w:rsidRDefault="005100CD" w:rsidP="003148A4">
      <w:pPr>
        <w:pStyle w:val="Heading1"/>
        <w:spacing w:after="360"/>
        <w:rPr>
          <w:rFonts w:ascii="Microsoft YaHei" w:eastAsia="Microsoft YaHei" w:hAnsi="Microsoft YaHei"/>
        </w:rPr>
      </w:pPr>
      <w:bookmarkStart w:id="9" w:name="_APPENDIX_A:_"/>
      <w:bookmarkEnd w:id="9"/>
      <w:r w:rsidRPr="005100CD">
        <w:rPr>
          <w:rFonts w:ascii="Microsoft YaHei" w:eastAsia="Microsoft YaHei" w:hAnsi="Microsoft YaHei" w:cs="SimSun" w:hint="eastAsia"/>
        </w:rPr>
        <w:t>水文协调组（</w:t>
      </w:r>
      <w:r w:rsidRPr="005100CD">
        <w:rPr>
          <w:rFonts w:ascii="Microsoft YaHei" w:eastAsia="Microsoft YaHei" w:hAnsi="Microsoft YaHei"/>
        </w:rPr>
        <w:t>HCP</w:t>
      </w:r>
      <w:r w:rsidRPr="005100CD">
        <w:rPr>
          <w:rFonts w:ascii="Microsoft YaHei" w:eastAsia="Microsoft YaHei" w:hAnsi="Microsoft YaHei" w:cs="SimSun" w:hint="eastAsia"/>
        </w:rPr>
        <w:t>）的建议</w:t>
      </w:r>
      <w:r>
        <w:rPr>
          <w:rFonts w:ascii="Microsoft YaHei" w:eastAsiaTheme="minorEastAsia" w:hAnsi="Microsoft YaHei" w:cs="SimSun"/>
        </w:rPr>
        <w:br/>
      </w:r>
      <w:r w:rsidRPr="005100CD">
        <w:rPr>
          <w:rFonts w:ascii="Microsoft YaHei" w:eastAsia="Microsoft YaHei" w:hAnsi="Microsoft YaHei" w:cs="SimSun" w:hint="eastAsia"/>
        </w:rPr>
        <w:t>包括</w:t>
      </w:r>
      <w:r w:rsidRPr="005100CD">
        <w:rPr>
          <w:rFonts w:ascii="Microsoft YaHei" w:eastAsia="Microsoft YaHei" w:hAnsi="Microsoft YaHei"/>
        </w:rPr>
        <w:t>WMO</w:t>
      </w:r>
      <w:r w:rsidRPr="005100CD">
        <w:rPr>
          <w:rFonts w:ascii="Microsoft YaHei" w:eastAsia="Microsoft YaHei" w:hAnsi="Microsoft YaHei" w:cs="SimSun" w:hint="eastAsia"/>
        </w:rPr>
        <w:t>水文行动计划</w:t>
      </w: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F647F8" w:rsidRPr="003E6BC5" w:rsidDel="00293336" w14:paraId="5600E761" w14:textId="7E75A614" w:rsidTr="003148A4">
        <w:trPr>
          <w:jc w:val="center"/>
          <w:del w:id="10" w:author="Zhaoli CHEN" w:date="2022-10-28T09:11:00Z"/>
        </w:trPr>
        <w:tc>
          <w:tcPr>
            <w:tcW w:w="5000" w:type="pct"/>
          </w:tcPr>
          <w:p w14:paraId="74C8CA2C" w14:textId="7E28CE0C" w:rsidR="00F647F8" w:rsidRPr="003E6BC5" w:rsidDel="00293336" w:rsidRDefault="005100CD" w:rsidP="000C6C35">
            <w:pPr>
              <w:pStyle w:val="WMOBodyText"/>
              <w:spacing w:after="120"/>
              <w:jc w:val="center"/>
              <w:rPr>
                <w:del w:id="11" w:author="Zhaoli CHEN" w:date="2022-10-28T09:11:00Z"/>
                <w:i/>
                <w:iCs/>
              </w:rPr>
            </w:pPr>
            <w:del w:id="12" w:author="Zhaoli CHEN" w:date="2022-10-28T09:11:00Z">
              <w:r w:rsidRPr="00C24A09" w:rsidDel="00293336">
                <w:rPr>
                  <w:rFonts w:ascii="Microsoft YaHei" w:eastAsia="Microsoft YaHei" w:hAnsi="Microsoft YaHei" w:cstheme="minorHAnsi" w:hint="eastAsia"/>
                  <w:b/>
                  <w:bCs/>
                  <w:caps/>
                  <w:lang w:eastAsia="zh-CN"/>
                </w:rPr>
                <w:delText>摘要</w:delText>
              </w:r>
            </w:del>
          </w:p>
        </w:tc>
      </w:tr>
      <w:tr w:rsidR="00F647F8" w:rsidRPr="003E6BC5" w:rsidDel="00293336" w14:paraId="6F5EE199" w14:textId="77AA9303" w:rsidTr="003148A4">
        <w:trPr>
          <w:jc w:val="center"/>
          <w:del w:id="13" w:author="Zhaoli CHEN" w:date="2022-10-28T09:11:00Z"/>
        </w:trPr>
        <w:tc>
          <w:tcPr>
            <w:tcW w:w="5000" w:type="pct"/>
          </w:tcPr>
          <w:p w14:paraId="7BB95591" w14:textId="404BF428" w:rsidR="00F647F8" w:rsidRPr="003E6BC5" w:rsidDel="00293336" w:rsidRDefault="005100CD" w:rsidP="007D732F">
            <w:pPr>
              <w:pStyle w:val="WMOBodyText"/>
              <w:spacing w:before="160"/>
              <w:jc w:val="left"/>
              <w:rPr>
                <w:del w:id="14" w:author="Zhaoli CHEN" w:date="2022-10-28T09:11:00Z"/>
              </w:rPr>
            </w:pPr>
            <w:del w:id="15" w:author="Zhaoli CHEN" w:date="2022-10-28T09:11:00Z">
              <w:r w:rsidRPr="009C1228" w:rsidDel="00293336">
                <w:rPr>
                  <w:rFonts w:eastAsia="Microsoft YaHei" w:hint="eastAsia"/>
                  <w:b/>
                  <w:bCs/>
                  <w:lang w:val="zh-CN" w:eastAsia="zh-CN"/>
                </w:rPr>
                <w:delText>文件提交者</w:delText>
              </w:r>
              <w:r w:rsidRPr="00FF219F" w:rsidDel="00293336">
                <w:rPr>
                  <w:rFonts w:eastAsia="Microsoft YaHei" w:hint="eastAsia"/>
                  <w:b/>
                  <w:bCs/>
                  <w:lang w:val="en-US" w:eastAsia="zh-CN"/>
                </w:rPr>
                <w:delText>：</w:delText>
              </w:r>
              <w:r w:rsidR="00F647F8" w:rsidRPr="003E6BC5" w:rsidDel="00293336">
                <w:delText>INFCOM</w:delText>
              </w:r>
              <w:r w:rsidDel="00293336">
                <w:rPr>
                  <w:rFonts w:ascii="SimSun" w:eastAsia="SimSun" w:hAnsi="SimSun" w:cs="SimSun" w:hint="eastAsia"/>
                </w:rPr>
                <w:delText>主席</w:delText>
              </w:r>
            </w:del>
          </w:p>
          <w:p w14:paraId="10149A02" w14:textId="2988861A" w:rsidR="00F647F8" w:rsidRPr="003E6BC5" w:rsidDel="00293336" w:rsidRDefault="00D678FD" w:rsidP="007D732F">
            <w:pPr>
              <w:pStyle w:val="WMOBodyText"/>
              <w:spacing w:before="160"/>
              <w:jc w:val="left"/>
              <w:rPr>
                <w:del w:id="16" w:author="Zhaoli CHEN" w:date="2022-10-28T09:11:00Z"/>
              </w:rPr>
            </w:pPr>
            <w:del w:id="17" w:author="Zhaoli CHEN" w:date="2022-10-28T09:11:00Z">
              <w:r w:rsidRPr="00AB122F" w:rsidDel="00293336">
                <w:rPr>
                  <w:rFonts w:eastAsia="Microsoft YaHei"/>
                  <w:b/>
                  <w:bCs/>
                  <w:lang w:eastAsia="zh-CN"/>
                </w:rPr>
                <w:delText>2020–2023</w:delText>
              </w:r>
              <w:r w:rsidDel="00293336">
                <w:rPr>
                  <w:rFonts w:eastAsia="Microsoft YaHei" w:hint="eastAsia"/>
                  <w:b/>
                  <w:bCs/>
                  <w:lang w:eastAsia="zh-CN"/>
                </w:rPr>
                <w:delText>年</w:delText>
              </w:r>
              <w:r w:rsidR="005100CD" w:rsidRPr="00736276" w:rsidDel="00293336">
                <w:rPr>
                  <w:rFonts w:eastAsia="Microsoft YaHei" w:hint="eastAsia"/>
                  <w:b/>
                  <w:bCs/>
                  <w:lang w:val="zh-CN" w:eastAsia="zh-CN"/>
                </w:rPr>
                <w:delText>战略</w:delText>
              </w:r>
              <w:r w:rsidR="005100CD" w:rsidRPr="00736276" w:rsidDel="00293336">
                <w:rPr>
                  <w:rFonts w:eastAsia="Microsoft YaHei"/>
                  <w:b/>
                  <w:bCs/>
                  <w:lang w:val="zh-CN" w:eastAsia="zh-CN"/>
                </w:rPr>
                <w:delText>目标</w:delText>
              </w:r>
              <w:r w:rsidR="005100CD" w:rsidDel="00293336">
                <w:rPr>
                  <w:rFonts w:ascii="SimSun" w:eastAsia="SimSun" w:hAnsi="SimSun" w:hint="eastAsia"/>
                  <w:b/>
                  <w:bCs/>
                  <w:lang w:eastAsia="zh-CN"/>
                </w:rPr>
                <w:delText>：</w:delText>
              </w:r>
              <w:r w:rsidR="00F647F8" w:rsidRPr="003E6BC5" w:rsidDel="00293336">
                <w:delText>1.3</w:delText>
              </w:r>
              <w:r w:rsidR="005100CD" w:rsidDel="00293336">
                <w:rPr>
                  <w:rFonts w:ascii="SimSun" w:eastAsia="SimSun" w:hAnsi="SimSun" w:cs="SimSun" w:hint="eastAsia"/>
                </w:rPr>
                <w:delText>、</w:delText>
              </w:r>
              <w:r w:rsidR="00F647F8" w:rsidRPr="003E6BC5" w:rsidDel="00293336">
                <w:delText>2.1</w:delText>
              </w:r>
              <w:r w:rsidR="005100CD" w:rsidDel="00293336">
                <w:rPr>
                  <w:rFonts w:ascii="SimSun" w:eastAsia="SimSun" w:hAnsi="SimSun" w:cs="SimSun" w:hint="eastAsia"/>
                </w:rPr>
                <w:delText>、</w:delText>
              </w:r>
              <w:r w:rsidR="00F647F8" w:rsidRPr="003E6BC5" w:rsidDel="00293336">
                <w:delText>2.2</w:delText>
              </w:r>
              <w:r w:rsidR="005100CD" w:rsidDel="00293336">
                <w:rPr>
                  <w:rFonts w:ascii="SimSun" w:eastAsia="SimSun" w:hAnsi="SimSun" w:cs="SimSun" w:hint="eastAsia"/>
                </w:rPr>
                <w:delText>、</w:delText>
              </w:r>
              <w:r w:rsidR="00F647F8" w:rsidRPr="003E6BC5" w:rsidDel="00293336">
                <w:delText xml:space="preserve">2.3 </w:delText>
              </w:r>
            </w:del>
          </w:p>
          <w:p w14:paraId="0164FBCC" w14:textId="580094C7" w:rsidR="00F647F8" w:rsidRPr="003E6BC5" w:rsidDel="00293336" w:rsidRDefault="005100CD" w:rsidP="007D732F">
            <w:pPr>
              <w:pStyle w:val="WMOBodyText"/>
              <w:spacing w:before="160"/>
              <w:jc w:val="left"/>
              <w:rPr>
                <w:del w:id="18" w:author="Zhaoli CHEN" w:date="2022-10-28T09:11:00Z"/>
              </w:rPr>
            </w:pPr>
            <w:del w:id="19" w:author="Zhaoli CHEN" w:date="2022-10-28T09:11:00Z">
              <w:r w:rsidRPr="009C1228" w:rsidDel="00293336">
                <w:rPr>
                  <w:rFonts w:eastAsia="Microsoft YaHei" w:hint="eastAsia"/>
                  <w:b/>
                  <w:bCs/>
                  <w:lang w:val="zh-CN"/>
                </w:rPr>
                <w:delText>所涉财务和行政问题</w:delText>
              </w:r>
              <w:r w:rsidRPr="00031324" w:rsidDel="00293336">
                <w:rPr>
                  <w:rFonts w:eastAsia="Microsoft YaHei" w:hint="eastAsia"/>
                  <w:b/>
                  <w:bCs/>
                </w:rPr>
                <w:delText>：</w:delText>
              </w:r>
              <w:r w:rsidDel="00293336">
                <w:rPr>
                  <w:rFonts w:ascii="SimSun" w:eastAsia="SimSun" w:hAnsi="SimSun" w:cs="SimSun" w:hint="eastAsia"/>
                </w:rPr>
                <w:delText>在战略和业务计划</w:delText>
              </w:r>
              <w:r w:rsidDel="00293336">
                <w:rPr>
                  <w:rFonts w:ascii="SimSun" w:eastAsia="SimSun" w:hAnsi="SimSun" w:hint="eastAsia"/>
                  <w:lang w:eastAsia="zh-CN"/>
                </w:rPr>
                <w:delText>（</w:delText>
              </w:r>
              <w:r w:rsidRPr="0092508B" w:rsidDel="00293336">
                <w:delText>2020–2023</w:delText>
              </w:r>
              <w:r w:rsidDel="00293336">
                <w:rPr>
                  <w:rFonts w:ascii="SimSun" w:eastAsia="SimSun" w:hAnsi="SimSun" w:hint="eastAsia"/>
                  <w:lang w:eastAsia="zh-CN"/>
                </w:rPr>
                <w:delText>）范围内，并将反映在</w:delText>
              </w:r>
              <w:r w:rsidDel="00293336">
                <w:rPr>
                  <w:rFonts w:ascii="SimSun" w:eastAsia="SimSun" w:hAnsi="SimSun" w:cs="SimSun" w:hint="eastAsia"/>
                </w:rPr>
                <w:delText>战略和业务计划</w:delText>
              </w:r>
              <w:r w:rsidDel="00293336">
                <w:rPr>
                  <w:rFonts w:ascii="SimSun" w:eastAsia="SimSun" w:hAnsi="SimSun" w:hint="eastAsia"/>
                  <w:lang w:eastAsia="zh-CN"/>
                </w:rPr>
                <w:delText>（</w:delText>
              </w:r>
              <w:r w:rsidRPr="0092508B" w:rsidDel="00293336">
                <w:delText>202</w:delText>
              </w:r>
              <w:r w:rsidDel="00293336">
                <w:delText>4</w:delText>
              </w:r>
              <w:r w:rsidRPr="0092508B" w:rsidDel="00293336">
                <w:delText>–202</w:delText>
              </w:r>
              <w:r w:rsidDel="00293336">
                <w:delText>7</w:delText>
              </w:r>
              <w:r w:rsidDel="00293336">
                <w:rPr>
                  <w:rFonts w:ascii="SimSun" w:eastAsia="SimSun" w:hAnsi="SimSun" w:hint="eastAsia"/>
                  <w:lang w:eastAsia="zh-CN"/>
                </w:rPr>
                <w:delText>）中。</w:delText>
              </w:r>
            </w:del>
          </w:p>
          <w:p w14:paraId="1A1C7603" w14:textId="3C6BADA4" w:rsidR="00F647F8" w:rsidRPr="003E6BC5" w:rsidDel="00293336" w:rsidRDefault="005100CD" w:rsidP="007D732F">
            <w:pPr>
              <w:pStyle w:val="WMOBodyText"/>
              <w:spacing w:before="160"/>
              <w:jc w:val="left"/>
              <w:rPr>
                <w:del w:id="20" w:author="Zhaoli CHEN" w:date="2022-10-28T09:11:00Z"/>
              </w:rPr>
            </w:pPr>
            <w:del w:id="21" w:author="Zhaoli CHEN" w:date="2022-10-28T09:11:00Z">
              <w:r w:rsidRPr="009C1228" w:rsidDel="00293336">
                <w:rPr>
                  <w:rFonts w:eastAsia="Microsoft YaHei" w:hint="eastAsia"/>
                  <w:b/>
                  <w:bCs/>
                  <w:lang w:val="zh-CN" w:eastAsia="zh-CN"/>
                </w:rPr>
                <w:delText>关键实施者</w:delText>
              </w:r>
              <w:r w:rsidRPr="00FF219F" w:rsidDel="00293336">
                <w:rPr>
                  <w:rFonts w:eastAsia="Microsoft YaHei" w:hint="eastAsia"/>
                  <w:b/>
                  <w:bCs/>
                  <w:lang w:eastAsia="zh-CN"/>
                </w:rPr>
                <w:delText>：</w:delText>
              </w:r>
              <w:r w:rsidR="00F647F8" w:rsidRPr="003E6BC5" w:rsidDel="00293336">
                <w:delText>INFCOM</w:delText>
              </w:r>
              <w:r w:rsidDel="00293336">
                <w:rPr>
                  <w:rFonts w:ascii="SimSun" w:eastAsia="SimSun" w:hAnsi="SimSun" w:cs="SimSun" w:hint="eastAsia"/>
                </w:rPr>
                <w:delText>，并与</w:delText>
              </w:r>
              <w:r w:rsidR="00F647F8" w:rsidRPr="003E6BC5" w:rsidDel="00293336">
                <w:delText>HCP</w:delText>
              </w:r>
              <w:r w:rsidDel="00293336">
                <w:rPr>
                  <w:rFonts w:ascii="SimSun" w:eastAsia="SimSun" w:hAnsi="SimSun" w:cs="SimSun" w:hint="eastAsia"/>
                </w:rPr>
                <w:delText>和</w:delText>
              </w:r>
              <w:r w:rsidR="00F647F8" w:rsidRPr="003E6BC5" w:rsidDel="00293336">
                <w:delText>RA</w:delText>
              </w:r>
              <w:r w:rsidDel="00293336">
                <w:rPr>
                  <w:rFonts w:ascii="SimSun" w:eastAsia="SimSun" w:hAnsi="SimSun" w:cs="SimSun" w:hint="eastAsia"/>
                </w:rPr>
                <w:delText>协商</w:delText>
              </w:r>
            </w:del>
          </w:p>
          <w:p w14:paraId="50E80DB5" w14:textId="340ABE1B" w:rsidR="00F647F8" w:rsidRPr="003E6BC5" w:rsidDel="00293336" w:rsidRDefault="005100CD" w:rsidP="007D732F">
            <w:pPr>
              <w:pStyle w:val="WMOBodyText"/>
              <w:spacing w:before="160"/>
              <w:jc w:val="left"/>
              <w:rPr>
                <w:del w:id="22" w:author="Zhaoli CHEN" w:date="2022-10-28T09:11:00Z"/>
              </w:rPr>
            </w:pPr>
            <w:del w:id="23" w:author="Zhaoli CHEN" w:date="2022-10-28T09:11:00Z">
              <w:r w:rsidRPr="009C1228" w:rsidDel="00293336">
                <w:rPr>
                  <w:rFonts w:eastAsia="Microsoft YaHei" w:hint="eastAsia"/>
                  <w:b/>
                  <w:bCs/>
                  <w:lang w:val="zh-CN" w:eastAsia="zh-CN"/>
                </w:rPr>
                <w:delText>时间</w:delText>
              </w:r>
              <w:r w:rsidDel="00293336">
                <w:rPr>
                  <w:rFonts w:eastAsia="Microsoft YaHei" w:hint="eastAsia"/>
                  <w:b/>
                  <w:bCs/>
                  <w:lang w:val="zh-CN" w:eastAsia="zh-CN"/>
                </w:rPr>
                <w:delText>框架</w:delText>
              </w:r>
              <w:r w:rsidRPr="00FF219F" w:rsidDel="00293336">
                <w:rPr>
                  <w:rFonts w:eastAsia="Microsoft YaHei" w:hint="eastAsia"/>
                  <w:b/>
                  <w:bCs/>
                  <w:lang w:eastAsia="zh-CN"/>
                </w:rPr>
                <w:delText>：</w:delText>
              </w:r>
              <w:r w:rsidR="00F647F8" w:rsidRPr="003E6BC5" w:rsidDel="00293336">
                <w:delText>2022</w:delText>
              </w:r>
              <w:r w:rsidR="00BF26D5" w:rsidRPr="003E6BC5" w:rsidDel="00293336">
                <w:delText>–</w:delText>
              </w:r>
              <w:r w:rsidR="00F647F8" w:rsidRPr="003E6BC5" w:rsidDel="00293336">
                <w:delText>2027</w:delText>
              </w:r>
              <w:r w:rsidDel="00293336">
                <w:rPr>
                  <w:rFonts w:ascii="SimSun" w:eastAsia="SimSun" w:hAnsi="SimSun" w:cs="SimSun" w:hint="eastAsia"/>
                </w:rPr>
                <w:delText>年</w:delText>
              </w:r>
            </w:del>
          </w:p>
          <w:p w14:paraId="73D5E27E" w14:textId="1540F2AD" w:rsidR="00F647F8" w:rsidRPr="003E6BC5" w:rsidDel="00293336" w:rsidRDefault="005100CD" w:rsidP="003148A4">
            <w:pPr>
              <w:pStyle w:val="WMOBodyText"/>
              <w:spacing w:before="160" w:after="120"/>
              <w:jc w:val="left"/>
              <w:rPr>
                <w:del w:id="24" w:author="Zhaoli CHEN" w:date="2022-10-28T09:11:00Z"/>
              </w:rPr>
            </w:pPr>
            <w:del w:id="25" w:author="Zhaoli CHEN" w:date="2022-10-28T09:11:00Z">
              <w:r w:rsidRPr="009C1228" w:rsidDel="00293336">
                <w:rPr>
                  <w:rFonts w:eastAsia="Microsoft YaHei" w:hint="eastAsia"/>
                  <w:b/>
                  <w:bCs/>
                  <w:lang w:val="zh-CN" w:eastAsia="zh-CN"/>
                </w:rPr>
                <w:delText>预期行动</w:delText>
              </w:r>
              <w:r w:rsidRPr="00FF219F" w:rsidDel="00293336">
                <w:rPr>
                  <w:rFonts w:eastAsia="Microsoft YaHei" w:hint="eastAsia"/>
                  <w:b/>
                  <w:bCs/>
                  <w:lang w:eastAsia="zh-CN"/>
                </w:rPr>
                <w:delText>：</w:delText>
              </w:r>
              <w:r w:rsidR="00311850" w:rsidDel="00293336">
                <w:rPr>
                  <w:rFonts w:ascii="SimSun" w:eastAsia="SimSun" w:hAnsi="SimSun" w:cs="SimSun" w:hint="eastAsia"/>
                </w:rPr>
                <w:delText>将水文方面的需求纳入</w:delText>
              </w:r>
              <w:r w:rsidR="00F647F8" w:rsidRPr="003E6BC5" w:rsidDel="00293336">
                <w:delText>INFCOM</w:delText>
              </w:r>
              <w:r w:rsidR="00311850" w:rsidDel="00293336">
                <w:rPr>
                  <w:rFonts w:ascii="SimSun" w:eastAsia="SimSun" w:hAnsi="SimSun" w:cs="SimSun" w:hint="eastAsia"/>
                </w:rPr>
                <w:delText>工作。</w:delText>
              </w:r>
            </w:del>
          </w:p>
        </w:tc>
      </w:tr>
    </w:tbl>
    <w:p w14:paraId="2601A517" w14:textId="77777777" w:rsidR="00F647F8" w:rsidRPr="003E6BC5" w:rsidRDefault="00F647F8" w:rsidP="00F647F8">
      <w:pPr>
        <w:tabs>
          <w:tab w:val="clear" w:pos="1134"/>
        </w:tabs>
        <w:jc w:val="left"/>
        <w:rPr>
          <w:lang w:eastAsia="zh-CN"/>
        </w:rPr>
      </w:pPr>
    </w:p>
    <w:p w14:paraId="28273C99" w14:textId="77777777" w:rsidR="00F647F8" w:rsidRPr="003E6BC5" w:rsidRDefault="00F647F8" w:rsidP="00F647F8">
      <w:pPr>
        <w:tabs>
          <w:tab w:val="clear" w:pos="1134"/>
        </w:tabs>
        <w:jc w:val="left"/>
        <w:rPr>
          <w:rFonts w:eastAsia="Verdana" w:cs="Verdana"/>
          <w:lang w:eastAsia="zh-TW"/>
        </w:rPr>
      </w:pPr>
      <w:r w:rsidRPr="003E6BC5">
        <w:rPr>
          <w:lang w:eastAsia="zh-CN"/>
        </w:rPr>
        <w:br w:type="page"/>
      </w:r>
    </w:p>
    <w:p w14:paraId="044C79E0" w14:textId="429E34C2" w:rsidR="00F647F8" w:rsidRPr="00005E45" w:rsidRDefault="005100CD" w:rsidP="00F647F8">
      <w:pPr>
        <w:pStyle w:val="Heading1"/>
        <w:rPr>
          <w:rFonts w:ascii="Microsoft YaHei" w:eastAsia="Microsoft YaHei" w:hAnsi="Microsoft YaHei"/>
        </w:rPr>
      </w:pPr>
      <w:r w:rsidRPr="00005E45">
        <w:rPr>
          <w:rFonts w:ascii="Microsoft YaHei" w:eastAsia="Microsoft YaHei" w:hAnsi="Microsoft YaHei" w:cs="SimSun" w:hint="eastAsia"/>
        </w:rPr>
        <w:lastRenderedPageBreak/>
        <w:t>决定草案</w:t>
      </w:r>
    </w:p>
    <w:p w14:paraId="04EC3403" w14:textId="4D1BE1E2" w:rsidR="00F647F8" w:rsidRPr="00005E45" w:rsidRDefault="005100CD" w:rsidP="00F647F8">
      <w:pPr>
        <w:pStyle w:val="Heading2"/>
        <w:rPr>
          <w:rFonts w:ascii="Microsoft YaHei" w:eastAsia="Microsoft YaHei" w:hAnsi="Microsoft YaHei"/>
        </w:rPr>
      </w:pPr>
      <w:r w:rsidRPr="00005E45">
        <w:rPr>
          <w:rFonts w:ascii="Microsoft YaHei" w:eastAsia="Microsoft YaHei" w:hAnsi="Microsoft YaHei" w:cs="SimSun" w:hint="eastAsia"/>
        </w:rPr>
        <w:t>决定草案</w:t>
      </w:r>
      <w:r w:rsidR="00F647F8" w:rsidRPr="00005E45">
        <w:rPr>
          <w:rFonts w:ascii="Microsoft YaHei" w:eastAsia="Microsoft YaHei" w:hAnsi="Microsoft YaHei"/>
        </w:rPr>
        <w:t>6.8</w:t>
      </w:r>
      <w:r w:rsidR="00FB207D" w:rsidRPr="00005E45">
        <w:rPr>
          <w:rFonts w:ascii="Microsoft YaHei" w:eastAsia="Microsoft YaHei" w:hAnsi="Microsoft YaHei"/>
        </w:rPr>
        <w:t>(</w:t>
      </w:r>
      <w:r w:rsidR="00F647F8" w:rsidRPr="00005E45">
        <w:rPr>
          <w:rFonts w:ascii="Microsoft YaHei" w:eastAsia="Microsoft YaHei" w:hAnsi="Microsoft YaHei"/>
        </w:rPr>
        <w:t>5</w:t>
      </w:r>
      <w:r w:rsidR="00FB207D" w:rsidRPr="00005E45">
        <w:rPr>
          <w:rFonts w:ascii="Microsoft YaHei" w:eastAsia="Microsoft YaHei" w:hAnsi="Microsoft YaHei"/>
        </w:rPr>
        <w:t>)</w:t>
      </w:r>
      <w:r w:rsidR="00F647F8" w:rsidRPr="00005E45">
        <w:rPr>
          <w:rFonts w:ascii="Microsoft YaHei" w:eastAsia="Microsoft YaHei" w:hAnsi="Microsoft YaHei"/>
        </w:rPr>
        <w:t>/1 (INFCOM-2)</w:t>
      </w:r>
    </w:p>
    <w:p w14:paraId="7493FBF4" w14:textId="183D7561" w:rsidR="00F647F8" w:rsidRPr="003E6BC5" w:rsidRDefault="005100CD" w:rsidP="00FB207D">
      <w:pPr>
        <w:spacing w:before="240" w:after="240"/>
        <w:jc w:val="left"/>
        <w:rPr>
          <w:b/>
          <w:bCs/>
          <w:lang w:eastAsia="zh-CN"/>
        </w:rPr>
      </w:pPr>
      <w:r w:rsidRPr="00005E45">
        <w:rPr>
          <w:rFonts w:ascii="Microsoft YaHei" w:eastAsia="Microsoft YaHei" w:hAnsi="Microsoft YaHei" w:cs="SimSun" w:hint="eastAsia"/>
          <w:b/>
          <w:bCs/>
          <w:lang w:eastAsia="zh-CN"/>
        </w:rPr>
        <w:t>水文协调组的成果</w:t>
      </w:r>
      <w:r w:rsidR="00F647F8" w:rsidRPr="003E6BC5">
        <w:rPr>
          <w:b/>
          <w:bCs/>
          <w:lang w:eastAsia="zh-CN"/>
        </w:rPr>
        <w:t xml:space="preserve"> </w:t>
      </w:r>
    </w:p>
    <w:p w14:paraId="616A3D1E" w14:textId="7A75EA44" w:rsidR="00F647F8" w:rsidRPr="005100CD" w:rsidRDefault="005100CD" w:rsidP="00FB207D">
      <w:pPr>
        <w:spacing w:before="240" w:after="240"/>
        <w:ind w:right="-170"/>
        <w:jc w:val="left"/>
        <w:rPr>
          <w:lang w:eastAsia="zh-CN"/>
        </w:rPr>
      </w:pPr>
      <w:r w:rsidRPr="005100CD">
        <w:rPr>
          <w:rFonts w:ascii="Microsoft YaHei" w:eastAsia="Microsoft YaHei" w:hAnsi="Microsoft YaHei" w:cs="SimSun" w:hint="eastAsia"/>
          <w:b/>
          <w:bCs/>
          <w:lang w:eastAsia="zh-CN"/>
        </w:rPr>
        <w:t>观测、基础设施</w:t>
      </w:r>
      <w:r w:rsidR="003D1663">
        <w:rPr>
          <w:rFonts w:ascii="Microsoft YaHei" w:eastAsia="Microsoft YaHei" w:hAnsi="Microsoft YaHei" w:cs="SimSun" w:hint="eastAsia"/>
          <w:b/>
          <w:bCs/>
          <w:lang w:eastAsia="zh-CN"/>
        </w:rPr>
        <w:t>与</w:t>
      </w:r>
      <w:r w:rsidRPr="005100CD">
        <w:rPr>
          <w:rFonts w:ascii="Microsoft YaHei" w:eastAsia="Microsoft YaHei" w:hAnsi="Microsoft YaHei" w:cs="SimSun" w:hint="eastAsia"/>
          <w:b/>
          <w:bCs/>
          <w:lang w:eastAsia="zh-CN"/>
        </w:rPr>
        <w:t>信息系统委员会注意到</w:t>
      </w:r>
      <w:r>
        <w:rPr>
          <w:rFonts w:ascii="SimSun" w:eastAsia="SimSun" w:hAnsi="SimSun" w:cs="SimSun" w:hint="eastAsia"/>
          <w:lang w:eastAsia="zh-CN"/>
        </w:rPr>
        <w:t>水文协调组</w:t>
      </w:r>
      <w:r w:rsidRPr="005100CD">
        <w:rPr>
          <w:rFonts w:eastAsia="SimSun" w:cs="SimSun"/>
          <w:lang w:eastAsia="zh-CN"/>
        </w:rPr>
        <w:t>（</w:t>
      </w:r>
      <w:r w:rsidRPr="005100CD">
        <w:rPr>
          <w:rFonts w:eastAsia="SimSun" w:cs="SimSun"/>
          <w:lang w:eastAsia="zh-CN"/>
        </w:rPr>
        <w:t>HCP</w:t>
      </w:r>
      <w:r w:rsidRPr="005100CD">
        <w:rPr>
          <w:rFonts w:eastAsia="SimSun" w:cs="SimSun"/>
          <w:lang w:eastAsia="zh-CN"/>
        </w:rPr>
        <w:t>）在</w:t>
      </w:r>
      <w:r w:rsidRPr="005100CD">
        <w:rPr>
          <w:rFonts w:eastAsia="SimSun" w:cs="SimSun"/>
          <w:lang w:eastAsia="zh-CN"/>
        </w:rPr>
        <w:t>2022</w:t>
      </w:r>
      <w:r w:rsidRPr="005100CD">
        <w:rPr>
          <w:rFonts w:eastAsia="SimSun" w:cs="SimSun"/>
          <w:lang w:eastAsia="zh-CN"/>
        </w:rPr>
        <w:t>年</w:t>
      </w:r>
      <w:r w:rsidRPr="005100CD">
        <w:rPr>
          <w:rFonts w:eastAsia="SimSun" w:cs="SimSun"/>
          <w:lang w:eastAsia="zh-CN"/>
        </w:rPr>
        <w:t>5</w:t>
      </w:r>
      <w:r w:rsidRPr="005100CD">
        <w:rPr>
          <w:rFonts w:eastAsia="SimSun" w:cs="SimSun"/>
          <w:lang w:eastAsia="zh-CN"/>
        </w:rPr>
        <w:t>月举行的第四次会议上提交的成果和行动以及与</w:t>
      </w:r>
      <w:r w:rsidRPr="005100CD">
        <w:rPr>
          <w:rFonts w:eastAsia="SimSun" w:cs="SimSun"/>
          <w:lang w:eastAsia="zh-CN"/>
        </w:rPr>
        <w:t>INFCOM</w:t>
      </w:r>
      <w:r w:rsidRPr="005100CD">
        <w:rPr>
          <w:rFonts w:eastAsia="SimSun" w:cs="SimSun"/>
          <w:lang w:eastAsia="zh-CN"/>
        </w:rPr>
        <w:t>相关的成果和行动</w:t>
      </w:r>
      <w:r w:rsidR="00311850">
        <w:rPr>
          <w:rFonts w:eastAsia="SimSun" w:cs="SimSun" w:hint="eastAsia"/>
          <w:lang w:eastAsia="zh-CN"/>
        </w:rPr>
        <w:t>（</w:t>
      </w:r>
      <w:r w:rsidR="00311850" w:rsidRPr="005100CD">
        <w:rPr>
          <w:rFonts w:eastAsia="SimSun" w:cs="SimSun"/>
          <w:lang w:eastAsia="zh-CN"/>
        </w:rPr>
        <w:t>见附件</w:t>
      </w:r>
      <w:r w:rsidR="00311850">
        <w:rPr>
          <w:rFonts w:eastAsia="SimSun" w:cs="SimSun" w:hint="eastAsia"/>
          <w:lang w:eastAsia="zh-CN"/>
        </w:rPr>
        <w:t>）</w:t>
      </w:r>
      <w:r w:rsidRPr="005100CD">
        <w:rPr>
          <w:rFonts w:eastAsia="SimSun" w:cs="SimSun"/>
          <w:lang w:eastAsia="zh-CN"/>
        </w:rPr>
        <w:t>，并</w:t>
      </w:r>
      <w:r w:rsidRPr="005100CD">
        <w:rPr>
          <w:rFonts w:ascii="Microsoft YaHei" w:eastAsia="Microsoft YaHei" w:hAnsi="Microsoft YaHei" w:cs="SimSun"/>
          <w:b/>
          <w:bCs/>
          <w:lang w:eastAsia="zh-CN"/>
        </w:rPr>
        <w:t>要求</w:t>
      </w:r>
      <w:r w:rsidRPr="005100CD">
        <w:rPr>
          <w:rFonts w:eastAsia="SimSun" w:cs="SimSun"/>
          <w:lang w:eastAsia="zh-CN"/>
        </w:rPr>
        <w:t>INFCOM</w:t>
      </w:r>
      <w:r w:rsidRPr="005100CD">
        <w:rPr>
          <w:rFonts w:eastAsia="SimSun" w:cs="SimSun"/>
          <w:lang w:eastAsia="zh-CN"/>
        </w:rPr>
        <w:t>主席委托相关附属机构加以应对。</w:t>
      </w:r>
      <w:r w:rsidR="00F647F8" w:rsidRPr="005100CD">
        <w:rPr>
          <w:lang w:eastAsia="zh-CN"/>
        </w:rPr>
        <w:t xml:space="preserve"> </w:t>
      </w:r>
    </w:p>
    <w:p w14:paraId="43B780D7" w14:textId="77777777" w:rsidR="00F647F8" w:rsidRPr="003E6BC5" w:rsidRDefault="00F647F8" w:rsidP="00C40DFA">
      <w:pPr>
        <w:pStyle w:val="WMOBodyText"/>
      </w:pPr>
      <w:r w:rsidRPr="003E6BC5">
        <w:t>_______</w:t>
      </w:r>
    </w:p>
    <w:p w14:paraId="2951A9EF" w14:textId="2BDF0597" w:rsidR="00F647F8" w:rsidRPr="003E6BC5" w:rsidRDefault="005100CD" w:rsidP="00AF04C1">
      <w:pPr>
        <w:spacing w:before="240" w:after="240"/>
        <w:ind w:right="-170"/>
        <w:jc w:val="left"/>
        <w:rPr>
          <w:lang w:eastAsia="zh-CN"/>
        </w:rPr>
      </w:pPr>
      <w:r>
        <w:rPr>
          <w:rFonts w:ascii="SimSun" w:eastAsia="SimSun" w:hAnsi="SimSun" w:cs="SimSun" w:hint="eastAsia"/>
          <w:lang w:eastAsia="zh-CN"/>
        </w:rPr>
        <w:t>做出决定的理由：</w:t>
      </w:r>
      <w:r w:rsidR="00FB78AA">
        <w:fldChar w:fldCharType="begin"/>
      </w:r>
      <w:r w:rsidR="00FB78AA">
        <w:rPr>
          <w:lang w:eastAsia="zh-CN"/>
        </w:rPr>
        <w:instrText xml:space="preserve"> HYPERLINK "https://library.wmo.int/doc_num.php?explnum_id=9832/" \l "page=96" </w:instrText>
      </w:r>
      <w:r w:rsidR="00FB78AA">
        <w:fldChar w:fldCharType="separate"/>
      </w:r>
      <w:r w:rsidR="00112A56">
        <w:rPr>
          <w:rStyle w:val="Hyperlink"/>
          <w:rFonts w:ascii="SimSun" w:eastAsia="SimSun" w:hAnsi="SimSun" w:cs="SimSun" w:hint="eastAsia"/>
          <w:lang w:eastAsia="zh-CN"/>
        </w:rPr>
        <w:t>决议</w:t>
      </w:r>
      <w:r w:rsidR="00F647F8" w:rsidRPr="003E6BC5">
        <w:rPr>
          <w:rStyle w:val="Hyperlink"/>
          <w:lang w:eastAsia="zh-CN"/>
        </w:rPr>
        <w:t>24 (Cg-18)</w:t>
      </w:r>
      <w:r w:rsidR="00FB78AA">
        <w:rPr>
          <w:rStyle w:val="Hyperlink"/>
          <w:lang w:eastAsia="zh-CN"/>
        </w:rPr>
        <w:fldChar w:fldCharType="end"/>
      </w:r>
      <w:r w:rsidR="00F647F8" w:rsidRPr="003E6BC5">
        <w:rPr>
          <w:lang w:eastAsia="zh-CN"/>
        </w:rPr>
        <w:t xml:space="preserve"> –</w:t>
      </w:r>
      <w:r w:rsidR="00112A56">
        <w:rPr>
          <w:lang w:eastAsia="zh-CN"/>
        </w:rPr>
        <w:t xml:space="preserve"> </w:t>
      </w:r>
      <w:r w:rsidR="00F647F8" w:rsidRPr="003E6BC5">
        <w:rPr>
          <w:lang w:eastAsia="zh-CN"/>
        </w:rPr>
        <w:t>WMO</w:t>
      </w:r>
      <w:r w:rsidR="00112A56">
        <w:rPr>
          <w:rFonts w:ascii="SimSun" w:eastAsia="SimSun" w:hAnsi="SimSun" w:cs="SimSun" w:hint="eastAsia"/>
          <w:lang w:eastAsia="zh-CN"/>
        </w:rPr>
        <w:t>水文和水资源的愿景、战略和机构安排，</w:t>
      </w:r>
      <w:r w:rsidR="00F647F8" w:rsidRPr="003E6BC5">
        <w:rPr>
          <w:lang w:eastAsia="zh-CN"/>
        </w:rPr>
        <w:t xml:space="preserve"> </w:t>
      </w:r>
      <w:r w:rsidR="00112A56" w:rsidRPr="00112A56">
        <w:rPr>
          <w:rFonts w:ascii="SimSun" w:eastAsia="SimSun" w:hAnsi="SimSun" w:cs="SimSun" w:hint="eastAsia"/>
          <w:lang w:eastAsia="zh-CN"/>
        </w:rPr>
        <w:t>决议设立了水文协调组，作为</w:t>
      </w:r>
      <w:r w:rsidR="00112A56" w:rsidRPr="00112A56">
        <w:rPr>
          <w:lang w:eastAsia="zh-CN"/>
        </w:rPr>
        <w:t>WMO</w:t>
      </w:r>
      <w:r w:rsidR="00112A56" w:rsidRPr="00112A56">
        <w:rPr>
          <w:rFonts w:ascii="SimSun" w:eastAsia="SimSun" w:hAnsi="SimSun" w:cs="SimSun" w:hint="eastAsia"/>
          <w:lang w:eastAsia="zh-CN"/>
        </w:rPr>
        <w:t>的水文智囊团，其职责包括支持综合实施</w:t>
      </w:r>
      <w:r w:rsidR="00112A56" w:rsidRPr="00112A56">
        <w:rPr>
          <w:lang w:eastAsia="zh-CN"/>
        </w:rPr>
        <w:t>WMO</w:t>
      </w:r>
      <w:r w:rsidR="00112A56" w:rsidRPr="00112A56">
        <w:rPr>
          <w:rFonts w:ascii="SimSun" w:eastAsia="SimSun" w:hAnsi="SimSun" w:cs="SimSun" w:hint="eastAsia"/>
          <w:lang w:eastAsia="zh-CN"/>
        </w:rPr>
        <w:t>与水有关的活动。</w:t>
      </w:r>
    </w:p>
    <w:p w14:paraId="067723FF" w14:textId="2C775F72" w:rsidR="00F647F8" w:rsidRPr="003E6BC5" w:rsidRDefault="008D56D6" w:rsidP="005804AB">
      <w:pPr>
        <w:spacing w:before="240" w:after="240"/>
        <w:ind w:right="-170"/>
        <w:jc w:val="left"/>
        <w:rPr>
          <w:lang w:eastAsia="zh-CN"/>
        </w:rPr>
      </w:pPr>
      <w:hyperlink r:id="rId12" w:anchor="page=17" w:history="1">
        <w:r w:rsidR="00112A56">
          <w:rPr>
            <w:rStyle w:val="Hyperlink"/>
            <w:rFonts w:ascii="SimSun" w:eastAsia="SimSun" w:hAnsi="SimSun" w:cs="SimSun" w:hint="eastAsia"/>
            <w:lang w:eastAsia="zh-CN"/>
          </w:rPr>
          <w:t>决议</w:t>
        </w:r>
        <w:r w:rsidR="00F647F8" w:rsidRPr="003E6BC5">
          <w:rPr>
            <w:rStyle w:val="Hyperlink"/>
            <w:lang w:eastAsia="zh-CN"/>
          </w:rPr>
          <w:t>5 (EC-71)</w:t>
        </w:r>
      </w:hyperlink>
      <w:r w:rsidR="00F647F8" w:rsidRPr="003E6BC5">
        <w:rPr>
          <w:lang w:eastAsia="zh-CN"/>
        </w:rPr>
        <w:t xml:space="preserve"> – </w:t>
      </w:r>
      <w:r w:rsidR="00112A56">
        <w:rPr>
          <w:rFonts w:ascii="SimSun" w:eastAsia="SimSun" w:hAnsi="SimSun" w:cs="SimSun" w:hint="eastAsia"/>
          <w:lang w:eastAsia="zh-CN"/>
        </w:rPr>
        <w:t>水文协调组，</w:t>
      </w:r>
      <w:r w:rsidR="00000888" w:rsidRPr="00000888">
        <w:rPr>
          <w:rFonts w:ascii="SimSun" w:eastAsia="SimSun" w:hAnsi="SimSun" w:cs="SimSun" w:hint="eastAsia"/>
          <w:lang w:eastAsia="zh-CN"/>
        </w:rPr>
        <w:t>该决议批准了</w:t>
      </w:r>
      <w:r w:rsidR="00000888" w:rsidRPr="00000888">
        <w:rPr>
          <w:lang w:eastAsia="zh-CN"/>
        </w:rPr>
        <w:t>HCP</w:t>
      </w:r>
      <w:r w:rsidR="00000888" w:rsidRPr="00000888">
        <w:rPr>
          <w:rFonts w:ascii="SimSun" w:eastAsia="SimSun" w:hAnsi="SimSun" w:cs="SimSun" w:hint="eastAsia"/>
          <w:lang w:eastAsia="zh-CN"/>
        </w:rPr>
        <w:t>的职责及其组成，包括具有水文背景的技术委员会副主席以及与水文有关的常设委员会主席和技术委员会研究组组长。</w:t>
      </w:r>
      <w:r w:rsidR="00F647F8" w:rsidRPr="003E6BC5">
        <w:rPr>
          <w:lang w:eastAsia="zh-CN"/>
        </w:rPr>
        <w:t xml:space="preserve"> </w:t>
      </w:r>
    </w:p>
    <w:p w14:paraId="2E6BE134" w14:textId="3B05FC71" w:rsidR="00F647F8" w:rsidRPr="003E6BC5" w:rsidRDefault="00005E45" w:rsidP="005804AB">
      <w:pPr>
        <w:spacing w:before="240" w:after="240"/>
        <w:ind w:right="-170"/>
        <w:jc w:val="left"/>
        <w:rPr>
          <w:lang w:eastAsia="zh-CN"/>
        </w:rPr>
      </w:pPr>
      <w:r w:rsidRPr="00005E45">
        <w:rPr>
          <w:lang w:eastAsia="zh-CN"/>
        </w:rPr>
        <w:t>2022</w:t>
      </w:r>
      <w:r w:rsidRPr="00005E45">
        <w:rPr>
          <w:rFonts w:ascii="SimSun" w:eastAsia="SimSun" w:hAnsi="SimSun" w:cs="SimSun" w:hint="eastAsia"/>
          <w:lang w:eastAsia="zh-CN"/>
        </w:rPr>
        <w:t>年</w:t>
      </w:r>
      <w:r w:rsidRPr="00005E45">
        <w:rPr>
          <w:lang w:eastAsia="zh-CN"/>
        </w:rPr>
        <w:t>5</w:t>
      </w:r>
      <w:r w:rsidRPr="00005E45">
        <w:rPr>
          <w:rFonts w:ascii="SimSun" w:eastAsia="SimSun" w:hAnsi="SimSun" w:cs="SimSun" w:hint="eastAsia"/>
          <w:lang w:eastAsia="zh-CN"/>
        </w:rPr>
        <w:t>月举行的</w:t>
      </w:r>
      <w:r w:rsidR="00FB78AA">
        <w:fldChar w:fldCharType="begin"/>
      </w:r>
      <w:r w:rsidR="00FB78AA">
        <w:rPr>
          <w:lang w:eastAsia="zh-CN"/>
        </w:rPr>
        <w:instrText xml:space="preserve"> HYPERLINK "https://filecloud.wmo.int/share/s/YZMwPWc9Q-qZtH6seVhlCA" </w:instrText>
      </w:r>
      <w:r w:rsidR="00FB78AA">
        <w:fldChar w:fldCharType="separate"/>
      </w:r>
      <w:r w:rsidRPr="00005E45">
        <w:rPr>
          <w:rStyle w:val="Hyperlink"/>
          <w:lang w:eastAsia="zh-CN"/>
        </w:rPr>
        <w:t>HCP</w:t>
      </w:r>
      <w:r w:rsidRPr="00005E45">
        <w:rPr>
          <w:rStyle w:val="Hyperlink"/>
          <w:rFonts w:ascii="SimSun" w:eastAsia="SimSun" w:hAnsi="SimSun" w:cs="SimSun" w:hint="eastAsia"/>
          <w:lang w:eastAsia="zh-CN"/>
        </w:rPr>
        <w:t>第四次会议的最终报告</w:t>
      </w:r>
      <w:r w:rsidR="00FB78AA">
        <w:rPr>
          <w:rStyle w:val="Hyperlink"/>
          <w:rFonts w:ascii="SimSun" w:eastAsia="SimSun" w:hAnsi="SimSun" w:cs="SimSun"/>
          <w:lang w:eastAsia="zh-CN"/>
        </w:rPr>
        <w:fldChar w:fldCharType="end"/>
      </w:r>
      <w:r w:rsidRPr="00005E45">
        <w:rPr>
          <w:rFonts w:ascii="SimSun" w:eastAsia="SimSun" w:hAnsi="SimSun" w:cs="SimSun" w:hint="eastAsia"/>
          <w:lang w:eastAsia="zh-CN"/>
        </w:rPr>
        <w:t>，其中审查了</w:t>
      </w:r>
      <w:hyperlink r:id="rId13" w:anchor="page=100" w:history="1">
        <w:r w:rsidRPr="00005E45">
          <w:rPr>
            <w:rStyle w:val="Hyperlink"/>
            <w:rFonts w:ascii="SimSun" w:eastAsia="SimSun" w:hAnsi="SimSun" w:cs="SimSun" w:hint="eastAsia"/>
            <w:lang w:eastAsia="zh-CN"/>
          </w:rPr>
          <w:t>决议</w:t>
        </w:r>
        <w:r w:rsidRPr="00005E45">
          <w:rPr>
            <w:rStyle w:val="Hyperlink"/>
            <w:lang w:eastAsia="zh-CN"/>
          </w:rPr>
          <w:t>25</w:t>
        </w:r>
        <w:r w:rsidRPr="00005E45">
          <w:rPr>
            <w:rStyle w:val="Hyperlink"/>
            <w:rFonts w:ascii="SimSun" w:eastAsia="SimSun" w:hAnsi="SimSun" w:cs="SimSun" w:hint="eastAsia"/>
            <w:lang w:eastAsia="zh-CN"/>
          </w:rPr>
          <w:t>（</w:t>
        </w:r>
        <w:r w:rsidRPr="00005E45">
          <w:rPr>
            <w:rStyle w:val="Hyperlink"/>
            <w:lang w:eastAsia="zh-CN"/>
          </w:rPr>
          <w:t>Cg-18</w:t>
        </w:r>
        <w:r w:rsidRPr="00005E45">
          <w:rPr>
            <w:rStyle w:val="Hyperlink"/>
            <w:rFonts w:ascii="SimSun" w:eastAsia="SimSun" w:hAnsi="SimSun" w:cs="SimSun" w:hint="eastAsia"/>
            <w:lang w:eastAsia="zh-CN"/>
          </w:rPr>
          <w:t>）</w:t>
        </w:r>
      </w:hyperlink>
      <w:r w:rsidRPr="00005E45">
        <w:rPr>
          <w:rFonts w:ascii="SimSun" w:eastAsia="SimSun" w:hAnsi="SimSun" w:cs="SimSun" w:hint="eastAsia"/>
          <w:lang w:eastAsia="zh-CN"/>
        </w:rPr>
        <w:t>和</w:t>
      </w:r>
      <w:r w:rsidR="00FB78AA">
        <w:fldChar w:fldCharType="begin"/>
      </w:r>
      <w:r w:rsidR="00FB78AA">
        <w:rPr>
          <w:lang w:eastAsia="zh-CN"/>
        </w:rPr>
        <w:instrText xml:space="preserve"> HYPERLINK "https://library.wmo.int/doc_num.php?explnum_id=11114/" \l "page=30" </w:instrText>
      </w:r>
      <w:r w:rsidR="00FB78AA">
        <w:fldChar w:fldCharType="separate"/>
      </w:r>
      <w:r w:rsidRPr="00005E45">
        <w:rPr>
          <w:rStyle w:val="Hyperlink"/>
          <w:rFonts w:ascii="SimSun" w:eastAsia="SimSun" w:hAnsi="SimSun" w:cs="SimSun" w:hint="eastAsia"/>
          <w:lang w:eastAsia="zh-CN"/>
        </w:rPr>
        <w:t>决议</w:t>
      </w:r>
      <w:r w:rsidRPr="00005E45">
        <w:rPr>
          <w:rStyle w:val="Hyperlink"/>
          <w:lang w:eastAsia="zh-CN"/>
        </w:rPr>
        <w:t>4</w:t>
      </w:r>
      <w:r w:rsidRPr="00005E45">
        <w:rPr>
          <w:rStyle w:val="Hyperlink"/>
          <w:rFonts w:ascii="SimSun" w:eastAsia="SimSun" w:hAnsi="SimSun" w:cs="SimSun" w:hint="eastAsia"/>
          <w:lang w:eastAsia="zh-CN"/>
        </w:rPr>
        <w:t>（</w:t>
      </w:r>
      <w:r w:rsidRPr="00005E45">
        <w:rPr>
          <w:rStyle w:val="Hyperlink"/>
          <w:lang w:eastAsia="zh-CN"/>
        </w:rPr>
        <w:t>Cg-Ext(2021)</w:t>
      </w:r>
      <w:r w:rsidRPr="00005E45">
        <w:rPr>
          <w:rStyle w:val="Hyperlink"/>
          <w:rFonts w:ascii="SimSun" w:eastAsia="SimSun" w:hAnsi="SimSun" w:cs="SimSun" w:hint="eastAsia"/>
          <w:lang w:eastAsia="zh-CN"/>
        </w:rPr>
        <w:t>）</w:t>
      </w:r>
      <w:r w:rsidR="00FB78AA">
        <w:rPr>
          <w:rStyle w:val="Hyperlink"/>
          <w:rFonts w:ascii="SimSun" w:eastAsia="SimSun" w:hAnsi="SimSun" w:cs="SimSun"/>
          <w:lang w:eastAsia="zh-CN"/>
        </w:rPr>
        <w:fldChar w:fldCharType="end"/>
      </w:r>
      <w:r w:rsidRPr="00005E45">
        <w:rPr>
          <w:rFonts w:ascii="SimSun" w:eastAsia="SimSun" w:hAnsi="SimSun" w:cs="SimSun" w:hint="eastAsia"/>
          <w:lang w:eastAsia="zh-CN"/>
        </w:rPr>
        <w:t>确定的主要水文倡议下的活动进展，并就其未来实施提出建议。</w:t>
      </w:r>
    </w:p>
    <w:p w14:paraId="7BAB519E" w14:textId="77777777" w:rsidR="00F647F8" w:rsidRPr="003E6BC5" w:rsidRDefault="00F647F8" w:rsidP="00F647F8">
      <w:pPr>
        <w:tabs>
          <w:tab w:val="clear" w:pos="1134"/>
        </w:tabs>
        <w:spacing w:after="160" w:line="259" w:lineRule="auto"/>
        <w:jc w:val="left"/>
        <w:rPr>
          <w:lang w:eastAsia="zh-CN"/>
        </w:rPr>
      </w:pPr>
      <w:r w:rsidRPr="003E6BC5">
        <w:rPr>
          <w:lang w:eastAsia="zh-CN"/>
        </w:rPr>
        <w:br w:type="page"/>
      </w:r>
    </w:p>
    <w:p w14:paraId="76671068" w14:textId="7F7121DA" w:rsidR="00F647F8" w:rsidRPr="00005E45" w:rsidRDefault="00005E45" w:rsidP="00A47728">
      <w:pPr>
        <w:pStyle w:val="Heading2"/>
        <w:pageBreakBefore/>
        <w:spacing w:before="0" w:after="240"/>
        <w:rPr>
          <w:rFonts w:ascii="Microsoft YaHei" w:eastAsia="Microsoft YaHei" w:hAnsi="Microsoft YaHei"/>
        </w:rPr>
      </w:pPr>
      <w:r w:rsidRPr="00005E45">
        <w:rPr>
          <w:rFonts w:ascii="Microsoft YaHei" w:eastAsia="Microsoft YaHei" w:hAnsi="Microsoft YaHei" w:cs="SimSun" w:hint="eastAsia"/>
        </w:rPr>
        <w:lastRenderedPageBreak/>
        <w:t>决定草案</w:t>
      </w:r>
      <w:r w:rsidR="00F647F8" w:rsidRPr="00005E45">
        <w:rPr>
          <w:rFonts w:ascii="Microsoft YaHei" w:eastAsia="Microsoft YaHei" w:hAnsi="Microsoft YaHei"/>
        </w:rPr>
        <w:t>6.8</w:t>
      </w:r>
      <w:r w:rsidR="003E6BC5" w:rsidRPr="00005E45">
        <w:rPr>
          <w:rFonts w:ascii="Microsoft YaHei" w:eastAsia="Microsoft YaHei" w:hAnsi="Microsoft YaHei"/>
        </w:rPr>
        <w:t>(</w:t>
      </w:r>
      <w:r w:rsidR="00F647F8" w:rsidRPr="00005E45">
        <w:rPr>
          <w:rFonts w:ascii="Microsoft YaHei" w:eastAsia="Microsoft YaHei" w:hAnsi="Microsoft YaHei"/>
        </w:rPr>
        <w:t>5</w:t>
      </w:r>
      <w:r w:rsidR="003E6BC5" w:rsidRPr="00005E45">
        <w:rPr>
          <w:rFonts w:ascii="Microsoft YaHei" w:eastAsia="Microsoft YaHei" w:hAnsi="Microsoft YaHei"/>
        </w:rPr>
        <w:t>)</w:t>
      </w:r>
      <w:r w:rsidR="00F647F8" w:rsidRPr="00005E45">
        <w:rPr>
          <w:rFonts w:ascii="Microsoft YaHei" w:eastAsia="Microsoft YaHei" w:hAnsi="Microsoft YaHei"/>
        </w:rPr>
        <w:t>/1 (INFCOM-2)</w:t>
      </w:r>
      <w:r w:rsidRPr="00005E45">
        <w:rPr>
          <w:rFonts w:ascii="Microsoft YaHei" w:eastAsia="Microsoft YaHei" w:hAnsi="Microsoft YaHei" w:cs="SimSun" w:hint="eastAsia"/>
        </w:rPr>
        <w:t>的附件</w:t>
      </w:r>
    </w:p>
    <w:p w14:paraId="6AED6947" w14:textId="40AA9247" w:rsidR="00F647F8" w:rsidRPr="003E6BC5" w:rsidRDefault="00F647F8" w:rsidP="00A47728">
      <w:pPr>
        <w:spacing w:before="240" w:after="240"/>
        <w:jc w:val="center"/>
        <w:rPr>
          <w:b/>
          <w:bCs/>
          <w:lang w:eastAsia="zh-CN"/>
        </w:rPr>
      </w:pPr>
      <w:r w:rsidRPr="00005E45">
        <w:rPr>
          <w:rFonts w:ascii="Microsoft YaHei" w:eastAsia="Microsoft YaHei" w:hAnsi="Microsoft YaHei"/>
          <w:b/>
          <w:bCs/>
          <w:lang w:eastAsia="zh-CN"/>
        </w:rPr>
        <w:t>HCP</w:t>
      </w:r>
      <w:r w:rsidR="00005E45" w:rsidRPr="00005E45">
        <w:rPr>
          <w:rFonts w:ascii="Microsoft YaHei" w:eastAsia="Microsoft YaHei" w:hAnsi="Microsoft YaHei" w:cs="SimSun" w:hint="eastAsia"/>
          <w:b/>
          <w:bCs/>
          <w:lang w:eastAsia="zh-CN"/>
        </w:rPr>
        <w:t>的成果</w:t>
      </w:r>
    </w:p>
    <w:p w14:paraId="05A5BEDF" w14:textId="23ADDE4B" w:rsidR="00F647F8" w:rsidRPr="003E6BC5" w:rsidRDefault="00005E45" w:rsidP="00C00D2D">
      <w:pPr>
        <w:pStyle w:val="WMOBodyText"/>
        <w:spacing w:before="360"/>
      </w:pPr>
      <w:r w:rsidRPr="00005E45">
        <w:rPr>
          <w:rFonts w:ascii="Microsoft YaHei" w:eastAsia="Microsoft YaHei" w:hAnsi="Microsoft YaHei" w:cs="SimSun" w:hint="eastAsia"/>
          <w:b/>
          <w:bCs/>
        </w:rPr>
        <w:t>建议</w:t>
      </w:r>
      <w:r w:rsidR="00F647F8" w:rsidRPr="00005E45">
        <w:rPr>
          <w:rFonts w:ascii="Microsoft YaHei" w:eastAsia="Microsoft YaHei" w:hAnsi="Microsoft YaHei"/>
          <w:b/>
          <w:bCs/>
        </w:rPr>
        <w:t>1</w:t>
      </w:r>
      <w:r w:rsidR="00510488" w:rsidRPr="00005E45">
        <w:rPr>
          <w:rFonts w:ascii="Microsoft YaHei" w:eastAsia="Microsoft YaHei" w:hAnsi="Microsoft YaHei"/>
          <w:b/>
          <w:bCs/>
        </w:rPr>
        <w:t xml:space="preserve"> </w:t>
      </w:r>
      <w:bookmarkStart w:id="26" w:name="_Hlk114043823"/>
      <w:r w:rsidRPr="00005E45">
        <w:rPr>
          <w:rFonts w:ascii="Microsoft YaHei" w:eastAsia="Microsoft YaHei" w:hAnsi="Microsoft YaHei" w:cs="SimSun" w:hint="eastAsia"/>
          <w:b/>
          <w:bCs/>
        </w:rPr>
        <w:t>（</w:t>
      </w:r>
      <w:hyperlink r:id="rId14" w:history="1">
        <w:r w:rsidR="00510488" w:rsidRPr="00005E45">
          <w:rPr>
            <w:rStyle w:val="Hyperlink"/>
            <w:rFonts w:ascii="Microsoft YaHei" w:eastAsia="Microsoft YaHei" w:hAnsi="Microsoft YaHei"/>
            <w:b/>
            <w:bCs/>
          </w:rPr>
          <w:t>HCP</w:t>
        </w:r>
        <w:r w:rsidR="00C25C9F" w:rsidRPr="00005E45">
          <w:rPr>
            <w:rStyle w:val="Hyperlink"/>
            <w:rFonts w:ascii="Microsoft YaHei" w:eastAsia="Microsoft YaHei" w:hAnsi="Microsoft YaHei"/>
            <w:b/>
            <w:bCs/>
          </w:rPr>
          <w:t>-4</w:t>
        </w:r>
      </w:hyperlink>
      <w:bookmarkEnd w:id="26"/>
      <w:r w:rsidRPr="00005E45">
        <w:rPr>
          <w:rFonts w:ascii="Microsoft YaHei" w:eastAsia="Microsoft YaHei" w:hAnsi="Microsoft YaHei" w:cs="SimSun" w:hint="eastAsia"/>
          <w:b/>
          <w:bCs/>
        </w:rPr>
        <w:t>）：</w:t>
      </w:r>
      <w:r w:rsidR="00C80628" w:rsidRPr="00C80628">
        <w:t>HCP</w:t>
      </w:r>
      <w:r w:rsidR="00C80628" w:rsidRPr="00C80628">
        <w:rPr>
          <w:rFonts w:ascii="SimSun" w:eastAsia="SimSun" w:hAnsi="SimSun" w:cs="SimSun" w:hint="eastAsia"/>
        </w:rPr>
        <w:t>建议</w:t>
      </w:r>
      <w:r w:rsidR="00C80628" w:rsidRPr="00C80628">
        <w:t>INFCOM</w:t>
      </w:r>
      <w:r w:rsidR="00C80628" w:rsidRPr="00C80628">
        <w:rPr>
          <w:rFonts w:ascii="SimSun" w:eastAsia="SimSun" w:hAnsi="SimSun" w:cs="SimSun" w:hint="eastAsia"/>
        </w:rPr>
        <w:t>审查并最终确定附件</w:t>
      </w:r>
      <w:r w:rsidR="00C80628" w:rsidRPr="00C80628">
        <w:t>5</w:t>
      </w:r>
      <w:r w:rsidR="00C80628" w:rsidRPr="00C80628">
        <w:rPr>
          <w:rFonts w:ascii="SimSun" w:eastAsia="SimSun" w:hAnsi="SimSun" w:cs="SimSun" w:hint="eastAsia"/>
        </w:rPr>
        <w:t>中向水文站分配</w:t>
      </w:r>
      <w:r w:rsidR="00C80628" w:rsidRPr="00C80628">
        <w:t>WSI</w:t>
      </w:r>
      <w:r w:rsidR="00C80628" w:rsidRPr="00C80628">
        <w:rPr>
          <w:rFonts w:ascii="SimSun" w:eastAsia="SimSun" w:hAnsi="SimSun" w:cs="SimSun" w:hint="eastAsia"/>
        </w:rPr>
        <w:t>的建议做法，并根据会员的反馈意见进一步修改。</w:t>
      </w:r>
    </w:p>
    <w:p w14:paraId="42982C35" w14:textId="45783509" w:rsidR="00F647F8" w:rsidRPr="003E6BC5" w:rsidRDefault="00005E45" w:rsidP="00C00D2D">
      <w:pPr>
        <w:pStyle w:val="WMOBodyText"/>
        <w:spacing w:after="240"/>
        <w:ind w:right="-170"/>
      </w:pPr>
      <w:r w:rsidRPr="00005E45">
        <w:rPr>
          <w:rFonts w:ascii="Microsoft YaHei" w:eastAsia="Microsoft YaHei" w:hAnsi="Microsoft YaHei" w:cs="SimSun" w:hint="eastAsia"/>
          <w:b/>
          <w:bCs/>
        </w:rPr>
        <w:t>建议</w:t>
      </w:r>
      <w:r>
        <w:rPr>
          <w:rFonts w:ascii="Microsoft YaHei" w:eastAsia="Microsoft YaHei" w:hAnsi="Microsoft YaHei"/>
          <w:b/>
          <w:bCs/>
        </w:rPr>
        <w:t>2</w:t>
      </w:r>
      <w:r w:rsidRPr="00005E45">
        <w:rPr>
          <w:rFonts w:ascii="Microsoft YaHei" w:eastAsia="Microsoft YaHei" w:hAnsi="Microsoft YaHei" w:cs="SimSun" w:hint="eastAsia"/>
          <w:b/>
          <w:bCs/>
        </w:rPr>
        <w:t>（</w:t>
      </w:r>
      <w:hyperlink r:id="rId15" w:history="1">
        <w:r w:rsidRPr="00005E45">
          <w:rPr>
            <w:rStyle w:val="Hyperlink"/>
            <w:rFonts w:ascii="Microsoft YaHei" w:eastAsia="Microsoft YaHei" w:hAnsi="Microsoft YaHei"/>
            <w:b/>
            <w:bCs/>
          </w:rPr>
          <w:t>HCP-4</w:t>
        </w:r>
      </w:hyperlink>
      <w:r w:rsidRPr="00005E45">
        <w:rPr>
          <w:rFonts w:ascii="Microsoft YaHei" w:eastAsia="Microsoft YaHei" w:hAnsi="Microsoft YaHei" w:cs="SimSun" w:hint="eastAsia"/>
          <w:b/>
          <w:bCs/>
        </w:rPr>
        <w:t>）：</w:t>
      </w:r>
      <w:r w:rsidR="00C80628" w:rsidRPr="00C80628">
        <w:t>HCP</w:t>
      </w:r>
      <w:r w:rsidR="00C80628" w:rsidRPr="00C80628">
        <w:rPr>
          <w:rFonts w:ascii="SimSun" w:eastAsia="SimSun" w:hAnsi="SimSun" w:cs="SimSun" w:hint="eastAsia"/>
        </w:rPr>
        <w:t>建议</w:t>
      </w:r>
      <w:r w:rsidR="00C80628" w:rsidRPr="00C80628">
        <w:t>INFCOM</w:t>
      </w:r>
      <w:r w:rsidR="00C80628" w:rsidRPr="00C80628">
        <w:rPr>
          <w:rFonts w:ascii="SimSun" w:eastAsia="SimSun" w:hAnsi="SimSun" w:cs="SimSun" w:hint="eastAsia"/>
        </w:rPr>
        <w:t>鼓励会员制定分配</w:t>
      </w:r>
      <w:r w:rsidR="00C80628" w:rsidRPr="00C80628">
        <w:t>WSI</w:t>
      </w:r>
      <w:r w:rsidR="00C80628" w:rsidRPr="00C80628">
        <w:rPr>
          <w:rFonts w:ascii="SimSun" w:eastAsia="SimSun" w:hAnsi="SimSun" w:cs="SimSun" w:hint="eastAsia"/>
        </w:rPr>
        <w:t>的国家程序，让其水文顾问参与其中，确保</w:t>
      </w:r>
      <w:r w:rsidR="00C80628" w:rsidRPr="00C80628">
        <w:t>WSI</w:t>
      </w:r>
      <w:r w:rsidR="00C80628" w:rsidRPr="00C80628">
        <w:rPr>
          <w:rFonts w:ascii="SimSun" w:eastAsia="SimSun" w:hAnsi="SimSun" w:cs="SimSun" w:hint="eastAsia"/>
        </w:rPr>
        <w:t>在水文站的实施。</w:t>
      </w:r>
    </w:p>
    <w:p w14:paraId="62E4B3C2" w14:textId="5F30EB8A" w:rsidR="00F647F8" w:rsidRPr="003E6BC5" w:rsidRDefault="00005E45" w:rsidP="00C00D2D">
      <w:pPr>
        <w:pStyle w:val="WMOBodyText"/>
        <w:spacing w:after="240"/>
        <w:ind w:right="-170"/>
      </w:pPr>
      <w:r w:rsidRPr="00005E45">
        <w:rPr>
          <w:rFonts w:ascii="Microsoft YaHei" w:eastAsia="Microsoft YaHei" w:hAnsi="Microsoft YaHei" w:cs="SimSun" w:hint="eastAsia"/>
          <w:b/>
          <w:bCs/>
        </w:rPr>
        <w:t>建议</w:t>
      </w:r>
      <w:r>
        <w:rPr>
          <w:rFonts w:ascii="Microsoft YaHei" w:eastAsia="Microsoft YaHei" w:hAnsi="Microsoft YaHei"/>
          <w:b/>
          <w:bCs/>
        </w:rPr>
        <w:t>3</w:t>
      </w:r>
      <w:r w:rsidRPr="00005E45">
        <w:rPr>
          <w:rFonts w:ascii="Microsoft YaHei" w:eastAsia="Microsoft YaHei" w:hAnsi="Microsoft YaHei" w:cs="SimSun" w:hint="eastAsia"/>
          <w:b/>
          <w:bCs/>
        </w:rPr>
        <w:t>（</w:t>
      </w:r>
      <w:hyperlink r:id="rId16" w:history="1">
        <w:r w:rsidRPr="00005E45">
          <w:rPr>
            <w:rStyle w:val="Hyperlink"/>
            <w:rFonts w:ascii="Microsoft YaHei" w:eastAsia="Microsoft YaHei" w:hAnsi="Microsoft YaHei"/>
            <w:b/>
            <w:bCs/>
          </w:rPr>
          <w:t>HCP-4</w:t>
        </w:r>
      </w:hyperlink>
      <w:r w:rsidRPr="00005E45">
        <w:rPr>
          <w:rFonts w:ascii="Microsoft YaHei" w:eastAsia="Microsoft YaHei" w:hAnsi="Microsoft YaHei" w:cs="SimSun" w:hint="eastAsia"/>
          <w:b/>
          <w:bCs/>
        </w:rPr>
        <w:t>）：</w:t>
      </w:r>
      <w:r w:rsidR="00CE6971" w:rsidRPr="00CE6971">
        <w:t>HCP</w:t>
      </w:r>
      <w:r w:rsidR="00CE6971" w:rsidRPr="00CE6971">
        <w:rPr>
          <w:rFonts w:ascii="SimSun" w:eastAsia="SimSun" w:hAnsi="SimSun" w:cs="SimSun" w:hint="eastAsia"/>
        </w:rPr>
        <w:t>建议</w:t>
      </w:r>
      <w:r w:rsidR="00CE6971" w:rsidRPr="00CE6971">
        <w:t>INFCOM</w:t>
      </w:r>
      <w:r w:rsidR="00CE6971" w:rsidRPr="00CE6971">
        <w:rPr>
          <w:rFonts w:ascii="SimSun" w:eastAsia="SimSun" w:hAnsi="SimSun" w:cs="SimSun" w:hint="eastAsia"/>
        </w:rPr>
        <w:t>修改并通过附件</w:t>
      </w:r>
      <w:r w:rsidR="00CE6971" w:rsidRPr="00CE6971">
        <w:t>6</w:t>
      </w:r>
      <w:r w:rsidR="00CE6971" w:rsidRPr="00CE6971">
        <w:rPr>
          <w:rFonts w:ascii="SimSun" w:eastAsia="SimSun" w:hAnsi="SimSun" w:cs="SimSun" w:hint="eastAsia"/>
        </w:rPr>
        <w:t>中水文变量和方法的电码表，并建议会员予以通过。</w:t>
      </w:r>
    </w:p>
    <w:p w14:paraId="7AD116C1" w14:textId="0ED8F380" w:rsidR="00F647F8" w:rsidRPr="003E6BC5" w:rsidRDefault="00005E45" w:rsidP="00C00D2D">
      <w:pPr>
        <w:pStyle w:val="WMOBodyText"/>
        <w:spacing w:after="240"/>
        <w:ind w:right="-170"/>
      </w:pPr>
      <w:r w:rsidRPr="00005E45">
        <w:rPr>
          <w:rFonts w:ascii="Microsoft YaHei" w:eastAsia="Microsoft YaHei" w:hAnsi="Microsoft YaHei" w:cs="SimSun" w:hint="eastAsia"/>
          <w:b/>
          <w:bCs/>
        </w:rPr>
        <w:t>建议</w:t>
      </w:r>
      <w:r>
        <w:rPr>
          <w:rFonts w:ascii="Microsoft YaHei" w:eastAsia="Microsoft YaHei" w:hAnsi="Microsoft YaHei"/>
          <w:b/>
          <w:bCs/>
        </w:rPr>
        <w:t>4</w:t>
      </w:r>
      <w:r w:rsidRPr="00005E45">
        <w:rPr>
          <w:rFonts w:ascii="Microsoft YaHei" w:eastAsia="Microsoft YaHei" w:hAnsi="Microsoft YaHei" w:cs="SimSun" w:hint="eastAsia"/>
          <w:b/>
          <w:bCs/>
        </w:rPr>
        <w:t>（</w:t>
      </w:r>
      <w:hyperlink r:id="rId17" w:history="1">
        <w:r w:rsidRPr="00005E45">
          <w:rPr>
            <w:rStyle w:val="Hyperlink"/>
            <w:rFonts w:ascii="Microsoft YaHei" w:eastAsia="Microsoft YaHei" w:hAnsi="Microsoft YaHei"/>
            <w:b/>
            <w:bCs/>
          </w:rPr>
          <w:t>HCP-4</w:t>
        </w:r>
      </w:hyperlink>
      <w:r w:rsidRPr="00005E45">
        <w:rPr>
          <w:rFonts w:ascii="Microsoft YaHei" w:eastAsia="Microsoft YaHei" w:hAnsi="Microsoft YaHei" w:cs="SimSun" w:hint="eastAsia"/>
          <w:b/>
          <w:bCs/>
        </w:rPr>
        <w:t>）：</w:t>
      </w:r>
      <w:r w:rsidR="009F52CC" w:rsidRPr="009F52CC">
        <w:t>HCP</w:t>
      </w:r>
      <w:r w:rsidR="009F52CC" w:rsidRPr="009F52CC">
        <w:rPr>
          <w:rFonts w:ascii="SimSun" w:eastAsia="SimSun" w:hAnsi="SimSun" w:cs="SimSun" w:hint="eastAsia"/>
        </w:rPr>
        <w:t>建议</w:t>
      </w:r>
      <w:r w:rsidR="009F52CC" w:rsidRPr="009F52CC">
        <w:t>INFCOM</w:t>
      </w:r>
      <w:r w:rsidR="009F52CC" w:rsidRPr="009F52CC">
        <w:rPr>
          <w:rFonts w:ascii="SimSun" w:eastAsia="SimSun" w:hAnsi="SimSun" w:cs="SimSun" w:hint="eastAsia"/>
        </w:rPr>
        <w:t>在水文界的积极参与下，继续制定和修改水文变量和方法的电码表。</w:t>
      </w:r>
    </w:p>
    <w:p w14:paraId="4262DEED" w14:textId="63384008" w:rsidR="00F647F8" w:rsidRPr="003E6BC5" w:rsidRDefault="003B6C5A" w:rsidP="00C00D2D">
      <w:pPr>
        <w:pStyle w:val="WMOBodyText"/>
        <w:spacing w:after="240"/>
        <w:ind w:right="-170"/>
      </w:pPr>
      <w:r w:rsidRPr="00005E45">
        <w:rPr>
          <w:rFonts w:ascii="Microsoft YaHei" w:eastAsia="Microsoft YaHei" w:hAnsi="Microsoft YaHei" w:cs="SimSun" w:hint="eastAsia"/>
          <w:b/>
          <w:bCs/>
        </w:rPr>
        <w:t>建议</w:t>
      </w:r>
      <w:r>
        <w:rPr>
          <w:rFonts w:ascii="Microsoft YaHei" w:eastAsia="Microsoft YaHei" w:hAnsi="Microsoft YaHei"/>
          <w:b/>
          <w:bCs/>
        </w:rPr>
        <w:t>5</w:t>
      </w:r>
      <w:r w:rsidRPr="00005E45">
        <w:rPr>
          <w:rFonts w:ascii="Microsoft YaHei" w:eastAsia="Microsoft YaHei" w:hAnsi="Microsoft YaHei" w:cs="SimSun" w:hint="eastAsia"/>
          <w:b/>
          <w:bCs/>
        </w:rPr>
        <w:t>（</w:t>
      </w:r>
      <w:hyperlink r:id="rId18" w:history="1">
        <w:r w:rsidRPr="00005E45">
          <w:rPr>
            <w:rStyle w:val="Hyperlink"/>
            <w:rFonts w:ascii="Microsoft YaHei" w:eastAsia="Microsoft YaHei" w:hAnsi="Microsoft YaHei"/>
            <w:b/>
            <w:bCs/>
          </w:rPr>
          <w:t>HCP-4</w:t>
        </w:r>
      </w:hyperlink>
      <w:r w:rsidRPr="00005E45">
        <w:rPr>
          <w:rFonts w:ascii="Microsoft YaHei" w:eastAsia="Microsoft YaHei" w:hAnsi="Microsoft YaHei" w:cs="SimSun" w:hint="eastAsia"/>
          <w:b/>
          <w:bCs/>
        </w:rPr>
        <w:t>）：</w:t>
      </w:r>
      <w:r w:rsidR="00945DB8" w:rsidRPr="00945DB8">
        <w:t>HCP</w:t>
      </w:r>
      <w:r w:rsidR="00945DB8" w:rsidRPr="00945DB8">
        <w:rPr>
          <w:rFonts w:ascii="SimSun" w:eastAsia="SimSun" w:hAnsi="SimSun" w:cs="SimSun" w:hint="eastAsia"/>
        </w:rPr>
        <w:t>建议</w:t>
      </w:r>
      <w:r w:rsidR="00945DB8" w:rsidRPr="00945DB8">
        <w:t>INFCOM</w:t>
      </w:r>
      <w:r w:rsidR="00945DB8" w:rsidRPr="00945DB8">
        <w:rPr>
          <w:rFonts w:ascii="SimSun" w:eastAsia="SimSun" w:hAnsi="SimSun" w:cs="SimSun" w:hint="eastAsia"/>
        </w:rPr>
        <w:t>在批准</w:t>
      </w:r>
      <w:r w:rsidR="00945DB8" w:rsidRPr="00945DB8">
        <w:t>WMO</w:t>
      </w:r>
      <w:r w:rsidR="00945DB8" w:rsidRPr="00945DB8">
        <w:rPr>
          <w:rFonts w:ascii="SimSun" w:eastAsia="SimSun" w:hAnsi="SimSun" w:cs="SimSun" w:hint="eastAsia"/>
        </w:rPr>
        <w:t>水文观测系统（</w:t>
      </w:r>
      <w:r w:rsidR="00945DB8" w:rsidRPr="00945DB8">
        <w:t>WHOS</w:t>
      </w:r>
      <w:r w:rsidR="00945DB8" w:rsidRPr="00945DB8">
        <w:rPr>
          <w:rFonts w:ascii="SimSun" w:eastAsia="SimSun" w:hAnsi="SimSun" w:cs="SimSun" w:hint="eastAsia"/>
        </w:rPr>
        <w:t>）业务计划的</w:t>
      </w:r>
      <w:r w:rsidR="00945DB8" w:rsidRPr="00945DB8">
        <w:t>INFCOM-2</w:t>
      </w:r>
      <w:r w:rsidR="00945DB8" w:rsidRPr="00945DB8">
        <w:rPr>
          <w:rFonts w:ascii="SimSun" w:eastAsia="SimSun" w:hAnsi="SimSun" w:cs="SimSun" w:hint="eastAsia"/>
        </w:rPr>
        <w:t>决议中，要求区域协会</w:t>
      </w:r>
      <w:r w:rsidR="00311850">
        <w:rPr>
          <w:rFonts w:ascii="SimSun" w:eastAsia="SimSun" w:hAnsi="SimSun" w:cs="SimSun" w:hint="eastAsia"/>
        </w:rPr>
        <w:t>：</w:t>
      </w:r>
      <w:r w:rsidR="00945DB8" w:rsidRPr="00945DB8">
        <w:rPr>
          <w:rFonts w:ascii="SimSun" w:eastAsia="SimSun" w:hAnsi="SimSun" w:cs="SimSun" w:hint="eastAsia"/>
        </w:rPr>
        <w:t>（</w:t>
      </w:r>
      <w:r w:rsidR="00945DB8" w:rsidRPr="00945DB8">
        <w:t>1</w:t>
      </w:r>
      <w:r w:rsidR="00945DB8" w:rsidRPr="00945DB8">
        <w:rPr>
          <w:rFonts w:ascii="SimSun" w:eastAsia="SimSun" w:hAnsi="SimSun" w:cs="SimSun" w:hint="eastAsia"/>
        </w:rPr>
        <w:t>）将</w:t>
      </w:r>
      <w:r w:rsidR="00945DB8" w:rsidRPr="00945DB8">
        <w:t>WHOS</w:t>
      </w:r>
      <w:r w:rsidR="00945DB8" w:rsidRPr="00945DB8">
        <w:rPr>
          <w:rFonts w:ascii="SimSun" w:eastAsia="SimSun" w:hAnsi="SimSun" w:cs="SimSun" w:hint="eastAsia"/>
        </w:rPr>
        <w:t>的实施纳入其工作计划，（</w:t>
      </w:r>
      <w:r w:rsidR="00945DB8" w:rsidRPr="00945DB8">
        <w:t>2</w:t>
      </w:r>
      <w:r w:rsidR="00945DB8" w:rsidRPr="00945DB8">
        <w:rPr>
          <w:rFonts w:ascii="SimSun" w:eastAsia="SimSun" w:hAnsi="SimSun" w:cs="SimSun" w:hint="eastAsia"/>
        </w:rPr>
        <w:t>）促进其会员根据</w:t>
      </w:r>
      <w:r w:rsidR="00945DB8" w:rsidRPr="00945DB8">
        <w:t>WHOS</w:t>
      </w:r>
      <w:r w:rsidR="00945DB8" w:rsidRPr="00945DB8">
        <w:rPr>
          <w:rFonts w:ascii="SimSun" w:eastAsia="SimSun" w:hAnsi="SimSun" w:cs="SimSun" w:hint="eastAsia"/>
        </w:rPr>
        <w:t>业务计划在国家和</w:t>
      </w:r>
      <w:r w:rsidR="00945DB8" w:rsidRPr="00945DB8">
        <w:t>/</w:t>
      </w:r>
      <w:r w:rsidR="00945DB8" w:rsidRPr="00945DB8">
        <w:rPr>
          <w:rFonts w:ascii="SimSun" w:eastAsia="SimSun" w:hAnsi="SimSun" w:cs="SimSun" w:hint="eastAsia"/>
        </w:rPr>
        <w:t>或流域一级实施</w:t>
      </w:r>
      <w:r w:rsidR="00945DB8" w:rsidRPr="00945DB8">
        <w:t>WHOS</w:t>
      </w:r>
      <w:r w:rsidR="00945DB8" w:rsidRPr="00945DB8">
        <w:rPr>
          <w:rFonts w:ascii="SimSun" w:eastAsia="SimSun" w:hAnsi="SimSun" w:cs="SimSun" w:hint="eastAsia"/>
        </w:rPr>
        <w:t>。</w:t>
      </w:r>
    </w:p>
    <w:p w14:paraId="660F0AD4" w14:textId="5DA8269F" w:rsidR="00F647F8" w:rsidRPr="003E6BC5" w:rsidRDefault="003B6C5A" w:rsidP="00C00D2D">
      <w:pPr>
        <w:pStyle w:val="WMOBodyText"/>
        <w:spacing w:after="240"/>
        <w:ind w:right="-170"/>
      </w:pPr>
      <w:r w:rsidRPr="00005E45">
        <w:rPr>
          <w:rFonts w:ascii="Microsoft YaHei" w:eastAsia="Microsoft YaHei" w:hAnsi="Microsoft YaHei" w:cs="SimSun" w:hint="eastAsia"/>
          <w:b/>
          <w:bCs/>
        </w:rPr>
        <w:t>建议</w:t>
      </w:r>
      <w:r>
        <w:rPr>
          <w:rFonts w:ascii="Microsoft YaHei" w:eastAsia="Microsoft YaHei" w:hAnsi="Microsoft YaHei"/>
          <w:b/>
          <w:bCs/>
        </w:rPr>
        <w:t>6</w:t>
      </w:r>
      <w:r w:rsidRPr="00005E45">
        <w:rPr>
          <w:rFonts w:ascii="Microsoft YaHei" w:eastAsia="Microsoft YaHei" w:hAnsi="Microsoft YaHei" w:cs="SimSun" w:hint="eastAsia"/>
          <w:b/>
          <w:bCs/>
        </w:rPr>
        <w:t>（</w:t>
      </w:r>
      <w:hyperlink r:id="rId19" w:history="1">
        <w:r w:rsidRPr="00005E45">
          <w:rPr>
            <w:rStyle w:val="Hyperlink"/>
            <w:rFonts w:ascii="Microsoft YaHei" w:eastAsia="Microsoft YaHei" w:hAnsi="Microsoft YaHei"/>
            <w:b/>
            <w:bCs/>
          </w:rPr>
          <w:t>HCP-4</w:t>
        </w:r>
      </w:hyperlink>
      <w:r w:rsidRPr="00005E45">
        <w:rPr>
          <w:rFonts w:ascii="Microsoft YaHei" w:eastAsia="Microsoft YaHei" w:hAnsi="Microsoft YaHei" w:cs="SimSun" w:hint="eastAsia"/>
          <w:b/>
          <w:bCs/>
        </w:rPr>
        <w:t>）：</w:t>
      </w:r>
      <w:r w:rsidR="0056040E" w:rsidRPr="0056040E">
        <w:t>HCP</w:t>
      </w:r>
      <w:r w:rsidR="0056040E" w:rsidRPr="0056040E">
        <w:rPr>
          <w:rFonts w:ascii="SimSun" w:eastAsia="SimSun" w:hAnsi="SimSun" w:cs="SimSun" w:hint="eastAsia"/>
        </w:rPr>
        <w:t>建议</w:t>
      </w:r>
      <w:r w:rsidR="0056040E" w:rsidRPr="0056040E">
        <w:t>INFCOM</w:t>
      </w:r>
      <w:r w:rsidR="0056040E" w:rsidRPr="0056040E">
        <w:rPr>
          <w:rFonts w:ascii="SimSun" w:eastAsia="SimSun" w:hAnsi="SimSun" w:cs="SimSun" w:hint="eastAsia"/>
        </w:rPr>
        <w:t>通过项目</w:t>
      </w:r>
      <w:r w:rsidR="0056040E" w:rsidRPr="0056040E">
        <w:t>X</w:t>
      </w:r>
      <w:r w:rsidR="0056040E" w:rsidRPr="0056040E">
        <w:rPr>
          <w:rFonts w:ascii="SimSun" w:eastAsia="SimSun" w:hAnsi="SimSun" w:cs="SimSun" w:hint="eastAsia"/>
        </w:rPr>
        <w:t>工作计划（</w:t>
      </w:r>
      <w:r w:rsidR="0056040E" w:rsidRPr="0056040E">
        <w:t>2022-2024</w:t>
      </w:r>
      <w:r w:rsidR="0056040E" w:rsidRPr="0056040E">
        <w:rPr>
          <w:rFonts w:ascii="SimSun" w:eastAsia="SimSun" w:hAnsi="SimSun" w:cs="SimSun" w:hint="eastAsia"/>
        </w:rPr>
        <w:t>），并推动和促进该项目与测量、仪器和溯源性常设委员会及其相关专家组以及相关区域结构的合作，以实施该项目。</w:t>
      </w:r>
    </w:p>
    <w:p w14:paraId="6A1F53F6" w14:textId="372202C5" w:rsidR="00F647F8" w:rsidRPr="003E6BC5" w:rsidRDefault="003B6C5A" w:rsidP="00C00D2D">
      <w:pPr>
        <w:pStyle w:val="WMOBodyText"/>
        <w:spacing w:after="240"/>
        <w:ind w:right="-170"/>
      </w:pPr>
      <w:r w:rsidRPr="00005E45">
        <w:rPr>
          <w:rFonts w:ascii="Microsoft YaHei" w:eastAsia="Microsoft YaHei" w:hAnsi="Microsoft YaHei" w:cs="SimSun" w:hint="eastAsia"/>
          <w:b/>
          <w:bCs/>
        </w:rPr>
        <w:t>建议</w:t>
      </w:r>
      <w:r>
        <w:rPr>
          <w:rFonts w:ascii="Microsoft YaHei" w:eastAsia="Microsoft YaHei" w:hAnsi="Microsoft YaHei"/>
          <w:b/>
          <w:bCs/>
        </w:rPr>
        <w:t>7</w:t>
      </w:r>
      <w:r w:rsidRPr="00005E45">
        <w:rPr>
          <w:rFonts w:ascii="Microsoft YaHei" w:eastAsia="Microsoft YaHei" w:hAnsi="Microsoft YaHei" w:cs="SimSun" w:hint="eastAsia"/>
          <w:b/>
          <w:bCs/>
        </w:rPr>
        <w:t>（</w:t>
      </w:r>
      <w:hyperlink r:id="rId20" w:history="1">
        <w:r w:rsidRPr="00005E45">
          <w:rPr>
            <w:rStyle w:val="Hyperlink"/>
            <w:rFonts w:ascii="Microsoft YaHei" w:eastAsia="Microsoft YaHei" w:hAnsi="Microsoft YaHei"/>
            <w:b/>
            <w:bCs/>
          </w:rPr>
          <w:t>HCP-4</w:t>
        </w:r>
      </w:hyperlink>
      <w:r w:rsidRPr="00005E45">
        <w:rPr>
          <w:rFonts w:ascii="Microsoft YaHei" w:eastAsia="Microsoft YaHei" w:hAnsi="Microsoft YaHei" w:cs="SimSun" w:hint="eastAsia"/>
          <w:b/>
          <w:bCs/>
        </w:rPr>
        <w:t>）：</w:t>
      </w:r>
      <w:r w:rsidR="00CB5C16" w:rsidRPr="00CB5C16">
        <w:t xml:space="preserve">HCP </w:t>
      </w:r>
      <w:r w:rsidR="00CB5C16" w:rsidRPr="00CB5C16">
        <w:rPr>
          <w:rFonts w:ascii="SimSun" w:eastAsia="SimSun" w:hAnsi="SimSun" w:cs="SimSun" w:hint="eastAsia"/>
        </w:rPr>
        <w:t>建议</w:t>
      </w:r>
      <w:r w:rsidR="00CB5C16" w:rsidRPr="00CB5C16">
        <w:t>INFCOM</w:t>
      </w:r>
      <w:r w:rsidR="00CB5C16" w:rsidRPr="00CB5C16">
        <w:rPr>
          <w:rFonts w:ascii="SimSun" w:eastAsia="SimSun" w:hAnsi="SimSun" w:cs="SimSun" w:hint="eastAsia"/>
        </w:rPr>
        <w:t>与</w:t>
      </w:r>
      <w:r w:rsidR="00CB5C16" w:rsidRPr="00CB5C16">
        <w:t>SERCOM</w:t>
      </w:r>
      <w:r w:rsidR="00CB5C16" w:rsidRPr="00CB5C16">
        <w:rPr>
          <w:rFonts w:ascii="SimSun" w:eastAsia="SimSun" w:hAnsi="SimSun" w:cs="SimSun" w:hint="eastAsia"/>
        </w:rPr>
        <w:t>协商，考虑</w:t>
      </w:r>
      <w:r w:rsidR="00CB5C16" w:rsidRPr="00CB5C16">
        <w:t>WMO</w:t>
      </w:r>
      <w:r w:rsidR="00CB5C16" w:rsidRPr="00CB5C16">
        <w:rPr>
          <w:rFonts w:ascii="SimSun" w:eastAsia="SimSun" w:hAnsi="SimSun" w:cs="SimSun" w:hint="eastAsia"/>
        </w:rPr>
        <w:t>水文中心在全球数据处理和</w:t>
      </w:r>
      <w:r w:rsidR="00311850">
        <w:rPr>
          <w:rFonts w:ascii="SimSun" w:eastAsia="SimSun" w:hAnsi="SimSun" w:cs="SimSun" w:hint="eastAsia"/>
        </w:rPr>
        <w:t>预报</w:t>
      </w:r>
      <w:r w:rsidR="00CB5C16" w:rsidRPr="00CB5C16">
        <w:rPr>
          <w:rFonts w:ascii="SimSun" w:eastAsia="SimSun" w:hAnsi="SimSun" w:cs="SimSun" w:hint="eastAsia"/>
        </w:rPr>
        <w:t>系统（</w:t>
      </w:r>
      <w:r w:rsidR="00CB5C16" w:rsidRPr="00CB5C16">
        <w:t>GDPFS</w:t>
      </w:r>
      <w:r w:rsidR="00CB5C16" w:rsidRPr="00CB5C16">
        <w:rPr>
          <w:rFonts w:ascii="SimSun" w:eastAsia="SimSun" w:hAnsi="SimSun" w:cs="SimSun" w:hint="eastAsia"/>
        </w:rPr>
        <w:t>）中如何促进全球水文模拟界对《年度全球水状况报告》和水文状况与展望系统（</w:t>
      </w:r>
      <w:proofErr w:type="spellStart"/>
      <w:r w:rsidR="00CB5C16" w:rsidRPr="00CB5C16">
        <w:t>HydroSOS</w:t>
      </w:r>
      <w:proofErr w:type="spellEnd"/>
      <w:r w:rsidR="00CB5C16" w:rsidRPr="00CB5C16">
        <w:rPr>
          <w:rFonts w:ascii="SimSun" w:eastAsia="SimSun" w:hAnsi="SimSun" w:cs="SimSun" w:hint="eastAsia"/>
        </w:rPr>
        <w:t>）的潜在贡献。</w:t>
      </w:r>
      <w:r w:rsidR="00F647F8" w:rsidRPr="003E6BC5">
        <w:t xml:space="preserve"> </w:t>
      </w:r>
    </w:p>
    <w:p w14:paraId="4EE4E240" w14:textId="4FBF2D1F" w:rsidR="00F647F8" w:rsidRPr="003E6BC5" w:rsidRDefault="003B6C5A" w:rsidP="00C00D2D">
      <w:pPr>
        <w:pStyle w:val="WMOBodyText"/>
        <w:spacing w:after="240"/>
        <w:ind w:right="-170"/>
      </w:pPr>
      <w:r w:rsidRPr="00005E45">
        <w:rPr>
          <w:rFonts w:ascii="Microsoft YaHei" w:eastAsia="Microsoft YaHei" w:hAnsi="Microsoft YaHei" w:cs="SimSun" w:hint="eastAsia"/>
          <w:b/>
          <w:bCs/>
        </w:rPr>
        <w:t>建议</w:t>
      </w:r>
      <w:r>
        <w:rPr>
          <w:rFonts w:ascii="Microsoft YaHei" w:eastAsia="Microsoft YaHei" w:hAnsi="Microsoft YaHei"/>
          <w:b/>
          <w:bCs/>
        </w:rPr>
        <w:t>12</w:t>
      </w:r>
      <w:r w:rsidRPr="00005E45">
        <w:rPr>
          <w:rFonts w:ascii="Microsoft YaHei" w:eastAsia="Microsoft YaHei" w:hAnsi="Microsoft YaHei" w:cs="SimSun" w:hint="eastAsia"/>
          <w:b/>
          <w:bCs/>
        </w:rPr>
        <w:t>（</w:t>
      </w:r>
      <w:hyperlink r:id="rId21" w:history="1">
        <w:r w:rsidRPr="00005E45">
          <w:rPr>
            <w:rStyle w:val="Hyperlink"/>
            <w:rFonts w:ascii="Microsoft YaHei" w:eastAsia="Microsoft YaHei" w:hAnsi="Microsoft YaHei"/>
            <w:b/>
            <w:bCs/>
          </w:rPr>
          <w:t>HCP-4</w:t>
        </w:r>
      </w:hyperlink>
      <w:r w:rsidRPr="00005E45">
        <w:rPr>
          <w:rFonts w:ascii="Microsoft YaHei" w:eastAsia="Microsoft YaHei" w:hAnsi="Microsoft YaHei" w:cs="SimSun" w:hint="eastAsia"/>
          <w:b/>
          <w:bCs/>
        </w:rPr>
        <w:t>）：</w:t>
      </w:r>
      <w:r w:rsidR="00B61822" w:rsidRPr="00B61822">
        <w:t>HCP</w:t>
      </w:r>
      <w:r w:rsidR="00B61822" w:rsidRPr="00B61822">
        <w:rPr>
          <w:rFonts w:ascii="SimSun" w:eastAsia="SimSun" w:hAnsi="SimSun" w:cs="SimSun" w:hint="eastAsia"/>
        </w:rPr>
        <w:t>要求各技术委员会的主席和相关副主席提供支持，增加可促进技术委员会工作的水文专家的人数，鼓励常任代表根据区域水文顾问（</w:t>
      </w:r>
      <w:r w:rsidR="00B61822" w:rsidRPr="00B61822">
        <w:t>RHA</w:t>
      </w:r>
      <w:r w:rsidR="00B61822" w:rsidRPr="00B61822">
        <w:rPr>
          <w:rFonts w:ascii="SimSun" w:eastAsia="SimSun" w:hAnsi="SimSun" w:cs="SimSun" w:hint="eastAsia"/>
        </w:rPr>
        <w:t>）的建议，认可</w:t>
      </w:r>
      <w:r w:rsidR="00B61822" w:rsidRPr="00B61822">
        <w:t>/</w:t>
      </w:r>
      <w:r w:rsidR="00B61822" w:rsidRPr="00B61822">
        <w:rPr>
          <w:rFonts w:ascii="SimSun" w:eastAsia="SimSun" w:hAnsi="SimSun" w:cs="SimSun" w:hint="eastAsia"/>
        </w:rPr>
        <w:t>提名更多的水文专家加入</w:t>
      </w:r>
      <w:r w:rsidR="00B61822" w:rsidRPr="00B61822">
        <w:t>WMO</w:t>
      </w:r>
      <w:r w:rsidR="00B61822" w:rsidRPr="00B61822">
        <w:rPr>
          <w:rFonts w:ascii="SimSun" w:eastAsia="SimSun" w:hAnsi="SimSun" w:cs="SimSun" w:hint="eastAsia"/>
        </w:rPr>
        <w:t>专家网络。</w:t>
      </w:r>
    </w:p>
    <w:p w14:paraId="3DC8A1F1" w14:textId="3B8AC991" w:rsidR="00F647F8" w:rsidRPr="003E6BC5" w:rsidRDefault="003B6C5A" w:rsidP="00C00D2D">
      <w:pPr>
        <w:pStyle w:val="WMOBodyText"/>
        <w:spacing w:after="240"/>
        <w:ind w:right="-170"/>
      </w:pPr>
      <w:r w:rsidRPr="00005E45">
        <w:rPr>
          <w:rFonts w:ascii="Microsoft YaHei" w:eastAsia="Microsoft YaHei" w:hAnsi="Microsoft YaHei" w:cs="SimSun" w:hint="eastAsia"/>
          <w:b/>
          <w:bCs/>
        </w:rPr>
        <w:t>建议</w:t>
      </w:r>
      <w:r>
        <w:rPr>
          <w:rFonts w:ascii="Microsoft YaHei" w:eastAsia="Microsoft YaHei" w:hAnsi="Microsoft YaHei"/>
          <w:b/>
          <w:bCs/>
        </w:rPr>
        <w:t>13</w:t>
      </w:r>
      <w:r w:rsidRPr="00005E45">
        <w:rPr>
          <w:rFonts w:ascii="Microsoft YaHei" w:eastAsia="Microsoft YaHei" w:hAnsi="Microsoft YaHei" w:cs="SimSun" w:hint="eastAsia"/>
          <w:b/>
          <w:bCs/>
        </w:rPr>
        <w:t>（</w:t>
      </w:r>
      <w:hyperlink r:id="rId22" w:history="1">
        <w:r w:rsidRPr="00005E45">
          <w:rPr>
            <w:rStyle w:val="Hyperlink"/>
            <w:rFonts w:ascii="Microsoft YaHei" w:eastAsia="Microsoft YaHei" w:hAnsi="Microsoft YaHei"/>
            <w:b/>
            <w:bCs/>
          </w:rPr>
          <w:t>HCP-4</w:t>
        </w:r>
      </w:hyperlink>
      <w:r w:rsidRPr="00005E45">
        <w:rPr>
          <w:rFonts w:ascii="Microsoft YaHei" w:eastAsia="Microsoft YaHei" w:hAnsi="Microsoft YaHei" w:cs="SimSun" w:hint="eastAsia"/>
          <w:b/>
          <w:bCs/>
        </w:rPr>
        <w:t>）：</w:t>
      </w:r>
      <w:r w:rsidR="00EB2714" w:rsidRPr="00EB2714">
        <w:t>HCP</w:t>
      </w:r>
      <w:r w:rsidR="00EB2714" w:rsidRPr="00EB2714">
        <w:rPr>
          <w:rFonts w:ascii="SimSun" w:eastAsia="SimSun" w:hAnsi="SimSun" w:cs="SimSun" w:hint="eastAsia"/>
        </w:rPr>
        <w:t>建议各技术委员会根据附件</w:t>
      </w:r>
      <w:r w:rsidR="00EB2714" w:rsidRPr="00EB2714">
        <w:t>9</w:t>
      </w:r>
      <w:r w:rsidR="00EB2714" w:rsidRPr="00EB2714">
        <w:rPr>
          <w:rFonts w:ascii="SimSun" w:eastAsia="SimSun" w:hAnsi="SimSun" w:cs="SimSun" w:hint="eastAsia"/>
        </w:rPr>
        <w:t>中的表格，同时考虑到大会和执行理事会的相关决定，重新命名现有的和规划中的</w:t>
      </w:r>
      <w:r w:rsidR="00EB2714" w:rsidRPr="00EB2714">
        <w:t>QMF-H</w:t>
      </w:r>
      <w:r w:rsidR="00EB2714" w:rsidRPr="00EB2714">
        <w:rPr>
          <w:rFonts w:ascii="SimSun" w:eastAsia="SimSun" w:hAnsi="SimSun" w:cs="SimSun" w:hint="eastAsia"/>
        </w:rPr>
        <w:t>出版物。</w:t>
      </w:r>
      <w:r w:rsidR="00F647F8" w:rsidRPr="003E6BC5">
        <w:t xml:space="preserve"> </w:t>
      </w:r>
    </w:p>
    <w:p w14:paraId="54F97B95" w14:textId="25FF4582" w:rsidR="00F647F8" w:rsidRPr="003E6BC5" w:rsidRDefault="00EB2714" w:rsidP="00F647F8">
      <w:pPr>
        <w:pStyle w:val="WMOBodyText"/>
        <w:rPr>
          <w:i/>
          <w:iCs/>
          <w:sz w:val="18"/>
          <w:szCs w:val="18"/>
        </w:rPr>
      </w:pPr>
      <w:r>
        <w:rPr>
          <w:rFonts w:ascii="SimSun" w:eastAsia="SimSun" w:hAnsi="SimSun" w:cs="SimSun" w:hint="eastAsia"/>
          <w:i/>
          <w:iCs/>
          <w:sz w:val="18"/>
          <w:szCs w:val="18"/>
        </w:rPr>
        <w:t>注：</w:t>
      </w:r>
      <w:r w:rsidR="00FE7E69" w:rsidRPr="00FE7E69">
        <w:rPr>
          <w:rFonts w:ascii="SimSun" w:eastAsia="SimSun" w:hAnsi="SimSun" w:cs="SimSun" w:hint="eastAsia"/>
          <w:i/>
          <w:iCs/>
          <w:sz w:val="18"/>
          <w:szCs w:val="18"/>
        </w:rPr>
        <w:t>该表采用的方法是，当现行手册的新版本提供与水文特定领域有关的做法和程序的更详细指导，并提请会员遵循或执行和补充《技术规则》时，应将</w:t>
      </w:r>
      <w:r w:rsidR="00311850">
        <w:rPr>
          <w:rFonts w:ascii="SimSun" w:eastAsia="SimSun" w:hAnsi="SimSun" w:cs="SimSun" w:hint="eastAsia"/>
          <w:i/>
          <w:iCs/>
          <w:sz w:val="18"/>
          <w:szCs w:val="18"/>
        </w:rPr>
        <w:t>该</w:t>
      </w:r>
      <w:r w:rsidR="00FE7E69" w:rsidRPr="00FE7E69">
        <w:rPr>
          <w:rFonts w:ascii="SimSun" w:eastAsia="SimSun" w:hAnsi="SimSun" w:cs="SimSun" w:hint="eastAsia"/>
          <w:i/>
          <w:iCs/>
          <w:sz w:val="18"/>
          <w:szCs w:val="18"/>
        </w:rPr>
        <w:t>手册改名为指南。当手册只提供关于某一特定主题的知识、诀窍和最新总结时，应改称为指南</w:t>
      </w:r>
      <w:r w:rsidR="00FE7E69" w:rsidRPr="00FE7E69">
        <w:rPr>
          <w:i/>
          <w:iCs/>
          <w:sz w:val="18"/>
          <w:szCs w:val="18"/>
        </w:rPr>
        <w:t>/</w:t>
      </w:r>
      <w:r w:rsidR="00FE7E69" w:rsidRPr="00FE7E69">
        <w:rPr>
          <w:rFonts w:ascii="SimSun" w:eastAsia="SimSun" w:hAnsi="SimSun" w:cs="SimSun" w:hint="eastAsia"/>
          <w:i/>
          <w:iCs/>
          <w:sz w:val="18"/>
          <w:szCs w:val="18"/>
        </w:rPr>
        <w:t>指导方针。</w:t>
      </w:r>
      <w:r w:rsidR="002C381D" w:rsidRPr="002C381D">
        <w:rPr>
          <w:rFonts w:ascii="SimSun" w:eastAsia="SimSun" w:hAnsi="SimSun" w:cs="SimSun" w:hint="eastAsia"/>
          <w:i/>
          <w:iCs/>
          <w:sz w:val="18"/>
          <w:szCs w:val="18"/>
        </w:rPr>
        <w:t>然而，需要注意的是，</w:t>
      </w:r>
      <w:r w:rsidR="002C381D" w:rsidRPr="002C381D">
        <w:rPr>
          <w:i/>
          <w:iCs/>
          <w:sz w:val="18"/>
          <w:szCs w:val="18"/>
        </w:rPr>
        <w:t>EC-75</w:t>
      </w:r>
      <w:r w:rsidR="002C381D" w:rsidRPr="002C381D">
        <w:rPr>
          <w:rFonts w:ascii="SimSun" w:eastAsia="SimSun" w:hAnsi="SimSun" w:cs="SimSun" w:hint="eastAsia"/>
          <w:i/>
          <w:iCs/>
          <w:sz w:val="18"/>
          <w:szCs w:val="18"/>
        </w:rPr>
        <w:t>将审议一项关于指定技术委员会批准指南的提案，目前的版本可在此查阅。就本提案而言，指南和指导方针</w:t>
      </w:r>
      <w:r w:rsidR="002C381D" w:rsidRPr="002C381D">
        <w:rPr>
          <w:i/>
          <w:iCs/>
          <w:sz w:val="18"/>
          <w:szCs w:val="18"/>
        </w:rPr>
        <w:t>/</w:t>
      </w:r>
      <w:r w:rsidR="002C381D" w:rsidRPr="002C381D">
        <w:rPr>
          <w:rFonts w:ascii="SimSun" w:eastAsia="SimSun" w:hAnsi="SimSun" w:cs="SimSun" w:hint="eastAsia"/>
          <w:i/>
          <w:iCs/>
          <w:sz w:val="18"/>
          <w:szCs w:val="18"/>
        </w:rPr>
        <w:t>指导意见的正式定义（提案文件中的第</w:t>
      </w:r>
      <w:r w:rsidR="002C381D" w:rsidRPr="002C381D">
        <w:rPr>
          <w:i/>
          <w:iCs/>
          <w:sz w:val="18"/>
          <w:szCs w:val="18"/>
        </w:rPr>
        <w:t>3</w:t>
      </w:r>
      <w:r w:rsidR="002C381D" w:rsidRPr="002C381D">
        <w:rPr>
          <w:rFonts w:ascii="SimSun" w:eastAsia="SimSun" w:hAnsi="SimSun" w:cs="SimSun" w:hint="eastAsia"/>
          <w:i/>
          <w:iCs/>
          <w:sz w:val="18"/>
          <w:szCs w:val="18"/>
        </w:rPr>
        <w:t>级和第</w:t>
      </w:r>
      <w:r w:rsidR="002C381D" w:rsidRPr="002C381D">
        <w:rPr>
          <w:i/>
          <w:iCs/>
          <w:sz w:val="18"/>
          <w:szCs w:val="18"/>
        </w:rPr>
        <w:t>4</w:t>
      </w:r>
      <w:r w:rsidR="002C381D" w:rsidRPr="002C381D">
        <w:rPr>
          <w:rFonts w:ascii="SimSun" w:eastAsia="SimSun" w:hAnsi="SimSun" w:cs="SimSun" w:hint="eastAsia"/>
          <w:i/>
          <w:iCs/>
          <w:sz w:val="18"/>
          <w:szCs w:val="18"/>
        </w:rPr>
        <w:t>级）可能会采用与上述文本略有不同的术语。如果是这种情况，在向各技术委员会提交建议之前，可以调整该表。</w:t>
      </w:r>
    </w:p>
    <w:p w14:paraId="0206E597" w14:textId="35CAB950" w:rsidR="00F647F8" w:rsidRPr="003E6BC5" w:rsidRDefault="003B6C5A" w:rsidP="00C00D2D">
      <w:pPr>
        <w:pStyle w:val="WMOBodyText"/>
        <w:spacing w:after="240"/>
        <w:ind w:right="-170"/>
      </w:pPr>
      <w:r w:rsidRPr="00005E45">
        <w:rPr>
          <w:rFonts w:ascii="Microsoft YaHei" w:eastAsia="Microsoft YaHei" w:hAnsi="Microsoft YaHei" w:cs="SimSun" w:hint="eastAsia"/>
          <w:b/>
          <w:bCs/>
        </w:rPr>
        <w:t>建议</w:t>
      </w:r>
      <w:r>
        <w:rPr>
          <w:rFonts w:ascii="Microsoft YaHei" w:eastAsia="Microsoft YaHei" w:hAnsi="Microsoft YaHei"/>
          <w:b/>
          <w:bCs/>
        </w:rPr>
        <w:t>15</w:t>
      </w:r>
      <w:r w:rsidRPr="00005E45">
        <w:rPr>
          <w:rFonts w:ascii="Microsoft YaHei" w:eastAsia="Microsoft YaHei" w:hAnsi="Microsoft YaHei" w:cs="SimSun" w:hint="eastAsia"/>
          <w:b/>
          <w:bCs/>
        </w:rPr>
        <w:t>（</w:t>
      </w:r>
      <w:hyperlink r:id="rId23" w:history="1">
        <w:r w:rsidRPr="00005E45">
          <w:rPr>
            <w:rStyle w:val="Hyperlink"/>
            <w:rFonts w:ascii="Microsoft YaHei" w:eastAsia="Microsoft YaHei" w:hAnsi="Microsoft YaHei"/>
            <w:b/>
            <w:bCs/>
          </w:rPr>
          <w:t>HCP-4</w:t>
        </w:r>
      </w:hyperlink>
      <w:r w:rsidRPr="00005E45">
        <w:rPr>
          <w:rFonts w:ascii="Microsoft YaHei" w:eastAsia="Microsoft YaHei" w:hAnsi="Microsoft YaHei" w:cs="SimSun" w:hint="eastAsia"/>
          <w:b/>
          <w:bCs/>
        </w:rPr>
        <w:t>）：</w:t>
      </w:r>
      <w:r w:rsidR="004B79FD" w:rsidRPr="004B79FD">
        <w:t>HCP</w:t>
      </w:r>
      <w:r w:rsidR="004B79FD" w:rsidRPr="004B79FD">
        <w:rPr>
          <w:rFonts w:ascii="SimSun" w:eastAsia="SimSun" w:hAnsi="SimSun" w:cs="SimSun" w:hint="eastAsia"/>
        </w:rPr>
        <w:t>建议各技术委员会在为其届会编写相关文件时与</w:t>
      </w:r>
      <w:r w:rsidR="004B79FD" w:rsidRPr="004B79FD">
        <w:t>RHA</w:t>
      </w:r>
      <w:r w:rsidR="004B79FD" w:rsidRPr="004B79FD">
        <w:rPr>
          <w:rFonts w:ascii="SimSun" w:eastAsia="SimSun" w:hAnsi="SimSun" w:cs="SimSun" w:hint="eastAsia"/>
        </w:rPr>
        <w:t>协商，以提高其直接适用性，并为各区域的业务水文学带来好处。</w:t>
      </w:r>
    </w:p>
    <w:p w14:paraId="5DA278E4" w14:textId="414DFA6B" w:rsidR="00F647F8" w:rsidRPr="003E6BC5" w:rsidRDefault="003B6C5A" w:rsidP="00C00D2D">
      <w:pPr>
        <w:pStyle w:val="WMOBodyText"/>
        <w:spacing w:after="240"/>
        <w:ind w:right="-170"/>
      </w:pPr>
      <w:r w:rsidRPr="00005E45">
        <w:rPr>
          <w:rFonts w:ascii="Microsoft YaHei" w:eastAsia="Microsoft YaHei" w:hAnsi="Microsoft YaHei" w:cs="SimSun" w:hint="eastAsia"/>
          <w:b/>
          <w:bCs/>
        </w:rPr>
        <w:t>建议</w:t>
      </w:r>
      <w:r>
        <w:rPr>
          <w:rFonts w:ascii="Microsoft YaHei" w:eastAsia="Microsoft YaHei" w:hAnsi="Microsoft YaHei"/>
          <w:b/>
          <w:bCs/>
        </w:rPr>
        <w:t>16</w:t>
      </w:r>
      <w:r w:rsidRPr="00005E45">
        <w:rPr>
          <w:rFonts w:ascii="Microsoft YaHei" w:eastAsia="Microsoft YaHei" w:hAnsi="Microsoft YaHei" w:cs="SimSun" w:hint="eastAsia"/>
          <w:b/>
          <w:bCs/>
        </w:rPr>
        <w:t>（</w:t>
      </w:r>
      <w:hyperlink r:id="rId24" w:history="1">
        <w:r w:rsidRPr="00005E45">
          <w:rPr>
            <w:rStyle w:val="Hyperlink"/>
            <w:rFonts w:ascii="Microsoft YaHei" w:eastAsia="Microsoft YaHei" w:hAnsi="Microsoft YaHei"/>
            <w:b/>
            <w:bCs/>
          </w:rPr>
          <w:t>HCP-4</w:t>
        </w:r>
      </w:hyperlink>
      <w:r w:rsidRPr="00005E45">
        <w:rPr>
          <w:rFonts w:ascii="Microsoft YaHei" w:eastAsia="Microsoft YaHei" w:hAnsi="Microsoft YaHei" w:cs="SimSun" w:hint="eastAsia"/>
          <w:b/>
          <w:bCs/>
        </w:rPr>
        <w:t>）：</w:t>
      </w:r>
      <w:r w:rsidR="00E9652D" w:rsidRPr="00E9652D">
        <w:t>HCP</w:t>
      </w:r>
      <w:r w:rsidR="00E9652D" w:rsidRPr="00E9652D">
        <w:rPr>
          <w:rFonts w:ascii="SimSun" w:eastAsia="SimSun" w:hAnsi="SimSun" w:cs="SimSun" w:hint="eastAsia"/>
        </w:rPr>
        <w:t>向</w:t>
      </w:r>
      <w:r w:rsidR="00E9652D" w:rsidRPr="00E9652D">
        <w:t>INFCOM</w:t>
      </w:r>
      <w:r w:rsidR="00E9652D" w:rsidRPr="00E9652D">
        <w:rPr>
          <w:rFonts w:ascii="SimSun" w:eastAsia="SimSun" w:hAnsi="SimSun" w:cs="SimSun" w:hint="eastAsia"/>
        </w:rPr>
        <w:t>建议，在开发</w:t>
      </w:r>
      <w:proofErr w:type="spellStart"/>
      <w:r w:rsidR="00E9652D" w:rsidRPr="00E9652D">
        <w:t>OpenCDMS</w:t>
      </w:r>
      <w:proofErr w:type="spellEnd"/>
      <w:r w:rsidR="00E9652D" w:rsidRPr="00E9652D">
        <w:rPr>
          <w:rFonts w:ascii="SimSun" w:eastAsia="SimSun" w:hAnsi="SimSun" w:cs="SimSun" w:hint="eastAsia"/>
        </w:rPr>
        <w:t>（气候数据管理系统）时应征求区域水文顾问的意见。</w:t>
      </w:r>
    </w:p>
    <w:p w14:paraId="3D04B506" w14:textId="77F51AC6" w:rsidR="00F647F8" w:rsidRPr="003E6BC5" w:rsidRDefault="003B6C5A" w:rsidP="00C00D2D">
      <w:pPr>
        <w:pStyle w:val="WMOBodyText"/>
        <w:spacing w:after="240"/>
        <w:ind w:right="-170"/>
      </w:pPr>
      <w:r w:rsidRPr="00005E45">
        <w:rPr>
          <w:rFonts w:ascii="Microsoft YaHei" w:eastAsia="Microsoft YaHei" w:hAnsi="Microsoft YaHei" w:cs="SimSun" w:hint="eastAsia"/>
          <w:b/>
          <w:bCs/>
        </w:rPr>
        <w:t>建议</w:t>
      </w:r>
      <w:r>
        <w:rPr>
          <w:rFonts w:ascii="Microsoft YaHei" w:eastAsia="Microsoft YaHei" w:hAnsi="Microsoft YaHei"/>
          <w:b/>
          <w:bCs/>
        </w:rPr>
        <w:t>17</w:t>
      </w:r>
      <w:r w:rsidRPr="00005E45">
        <w:rPr>
          <w:rFonts w:ascii="Microsoft YaHei" w:eastAsia="Microsoft YaHei" w:hAnsi="Microsoft YaHei" w:cs="SimSun" w:hint="eastAsia"/>
          <w:b/>
          <w:bCs/>
        </w:rPr>
        <w:t>（</w:t>
      </w:r>
      <w:hyperlink r:id="rId25" w:history="1">
        <w:r w:rsidRPr="00005E45">
          <w:rPr>
            <w:rStyle w:val="Hyperlink"/>
            <w:rFonts w:ascii="Microsoft YaHei" w:eastAsia="Microsoft YaHei" w:hAnsi="Microsoft YaHei"/>
            <w:b/>
            <w:bCs/>
          </w:rPr>
          <w:t>HCP-4</w:t>
        </w:r>
      </w:hyperlink>
      <w:r w:rsidRPr="00005E45">
        <w:rPr>
          <w:rFonts w:ascii="Microsoft YaHei" w:eastAsia="Microsoft YaHei" w:hAnsi="Microsoft YaHei" w:cs="SimSun" w:hint="eastAsia"/>
          <w:b/>
          <w:bCs/>
        </w:rPr>
        <w:t>）：</w:t>
      </w:r>
      <w:r w:rsidR="00263CE3" w:rsidRPr="00263CE3">
        <w:t>HCP</w:t>
      </w:r>
      <w:r w:rsidR="00263CE3" w:rsidRPr="00263CE3">
        <w:rPr>
          <w:rFonts w:ascii="SimSun" w:eastAsia="SimSun" w:hAnsi="SimSun" w:cs="SimSun" w:hint="eastAsia"/>
        </w:rPr>
        <w:t>建议</w:t>
      </w:r>
      <w:r w:rsidR="00263CE3" w:rsidRPr="00263CE3">
        <w:t>INFCOM</w:t>
      </w:r>
      <w:r w:rsidR="00263CE3" w:rsidRPr="00263CE3">
        <w:rPr>
          <w:rFonts w:ascii="SimSun" w:eastAsia="SimSun" w:hAnsi="SimSun" w:cs="SimSun" w:hint="eastAsia"/>
        </w:rPr>
        <w:t>探索创新的方法，并就如何减少对观测基础设施的破坏提供指导意见，同时适当关注水文问题。</w:t>
      </w:r>
    </w:p>
    <w:p w14:paraId="78A16AC3" w14:textId="2EF48298" w:rsidR="00F647F8" w:rsidRPr="003E6BC5" w:rsidRDefault="003B6C5A" w:rsidP="00C00D2D">
      <w:pPr>
        <w:pStyle w:val="WMOBodyText"/>
        <w:spacing w:after="240"/>
        <w:ind w:right="-170"/>
      </w:pPr>
      <w:r w:rsidRPr="00005E45">
        <w:rPr>
          <w:rFonts w:ascii="Microsoft YaHei" w:eastAsia="Microsoft YaHei" w:hAnsi="Microsoft YaHei" w:cs="SimSun" w:hint="eastAsia"/>
          <w:b/>
          <w:bCs/>
        </w:rPr>
        <w:lastRenderedPageBreak/>
        <w:t>建议</w:t>
      </w:r>
      <w:r>
        <w:rPr>
          <w:rFonts w:ascii="Microsoft YaHei" w:eastAsia="Microsoft YaHei" w:hAnsi="Microsoft YaHei"/>
          <w:b/>
          <w:bCs/>
        </w:rPr>
        <w:t>20</w:t>
      </w:r>
      <w:r w:rsidRPr="00005E45">
        <w:rPr>
          <w:rFonts w:ascii="Microsoft YaHei" w:eastAsia="Microsoft YaHei" w:hAnsi="Microsoft YaHei" w:cs="SimSun" w:hint="eastAsia"/>
          <w:b/>
          <w:bCs/>
        </w:rPr>
        <w:t>（</w:t>
      </w:r>
      <w:hyperlink r:id="rId26" w:history="1">
        <w:r w:rsidRPr="00005E45">
          <w:rPr>
            <w:rStyle w:val="Hyperlink"/>
            <w:rFonts w:ascii="Microsoft YaHei" w:eastAsia="Microsoft YaHei" w:hAnsi="Microsoft YaHei"/>
            <w:b/>
            <w:bCs/>
          </w:rPr>
          <w:t>HCP-4</w:t>
        </w:r>
      </w:hyperlink>
      <w:r w:rsidRPr="00005E45">
        <w:rPr>
          <w:rFonts w:ascii="Microsoft YaHei" w:eastAsia="Microsoft YaHei" w:hAnsi="Microsoft YaHei" w:cs="SimSun" w:hint="eastAsia"/>
          <w:b/>
          <w:bCs/>
        </w:rPr>
        <w:t>）：</w:t>
      </w:r>
      <w:r w:rsidR="00A4530E" w:rsidRPr="00A4530E">
        <w:t>HCP</w:t>
      </w:r>
      <w:r w:rsidR="00A4530E" w:rsidRPr="00A4530E">
        <w:rPr>
          <w:rFonts w:ascii="SimSun" w:eastAsia="SimSun" w:hAnsi="SimSun" w:cs="SimSun" w:hint="eastAsia"/>
        </w:rPr>
        <w:t>建议各技术委员会主席（</w:t>
      </w:r>
      <w:r w:rsidR="00A4530E" w:rsidRPr="00A4530E">
        <w:t>PTC</w:t>
      </w:r>
      <w:r w:rsidR="00A4530E" w:rsidRPr="00A4530E">
        <w:rPr>
          <w:rFonts w:ascii="SimSun" w:eastAsia="SimSun" w:hAnsi="SimSun" w:cs="SimSun" w:hint="eastAsia"/>
        </w:rPr>
        <w:t>）在筹备</w:t>
      </w:r>
      <w:r w:rsidR="00A4530E" w:rsidRPr="00A4530E">
        <w:t>2022</w:t>
      </w:r>
      <w:r w:rsidR="00A4530E" w:rsidRPr="00A4530E">
        <w:rPr>
          <w:rFonts w:ascii="SimSun" w:eastAsia="SimSun" w:hAnsi="SimSun" w:cs="SimSun" w:hint="eastAsia"/>
        </w:rPr>
        <w:t>年</w:t>
      </w:r>
      <w:r w:rsidR="00A4530E" w:rsidRPr="00A4530E">
        <w:t>10</w:t>
      </w:r>
      <w:r w:rsidR="00A4530E" w:rsidRPr="00A4530E">
        <w:rPr>
          <w:rFonts w:ascii="SimSun" w:eastAsia="SimSun" w:hAnsi="SimSun" w:cs="SimSun" w:hint="eastAsia"/>
        </w:rPr>
        <w:t>月的技术会议（</w:t>
      </w:r>
      <w:r w:rsidR="00A4530E" w:rsidRPr="00A4530E">
        <w:t>TECO</w:t>
      </w:r>
      <w:r w:rsidR="00A4530E" w:rsidRPr="00A4530E">
        <w:rPr>
          <w:rFonts w:ascii="SimSun" w:eastAsia="SimSun" w:hAnsi="SimSun" w:cs="SimSun" w:hint="eastAsia"/>
        </w:rPr>
        <w:t>）时适当考虑水文方面和投入，以吸引水文界更广泛地参与技术委员会（</w:t>
      </w:r>
      <w:r w:rsidR="00A4530E" w:rsidRPr="00A4530E">
        <w:t>TC</w:t>
      </w:r>
      <w:r w:rsidR="00A4530E" w:rsidRPr="00A4530E">
        <w:rPr>
          <w:rFonts w:ascii="SimSun" w:eastAsia="SimSun" w:hAnsi="SimSun" w:cs="SimSun" w:hint="eastAsia"/>
        </w:rPr>
        <w:t>）届会和技术会议（</w:t>
      </w:r>
      <w:r w:rsidR="00A4530E" w:rsidRPr="00A4530E">
        <w:t>TECO</w:t>
      </w:r>
      <w:r w:rsidR="00A4530E" w:rsidRPr="00A4530E">
        <w:rPr>
          <w:rFonts w:ascii="SimSun" w:eastAsia="SimSun" w:hAnsi="SimSun" w:cs="SimSun" w:hint="eastAsia"/>
        </w:rPr>
        <w:t>）。</w:t>
      </w:r>
    </w:p>
    <w:p w14:paraId="6389B4E5" w14:textId="342C1B33" w:rsidR="00F647F8" w:rsidRPr="003E6BC5" w:rsidRDefault="003B6C5A" w:rsidP="00C00D2D">
      <w:pPr>
        <w:pStyle w:val="WMOBodyText"/>
        <w:spacing w:after="240"/>
        <w:ind w:right="-170"/>
      </w:pPr>
      <w:r w:rsidRPr="00005E45">
        <w:rPr>
          <w:rFonts w:ascii="Microsoft YaHei" w:eastAsia="Microsoft YaHei" w:hAnsi="Microsoft YaHei" w:cs="SimSun" w:hint="eastAsia"/>
          <w:b/>
          <w:bCs/>
        </w:rPr>
        <w:t>建议</w:t>
      </w:r>
      <w:r>
        <w:rPr>
          <w:rFonts w:ascii="Microsoft YaHei" w:eastAsia="Microsoft YaHei" w:hAnsi="Microsoft YaHei"/>
          <w:b/>
          <w:bCs/>
        </w:rPr>
        <w:t>21</w:t>
      </w:r>
      <w:r w:rsidRPr="00005E45">
        <w:rPr>
          <w:rFonts w:ascii="Microsoft YaHei" w:eastAsia="Microsoft YaHei" w:hAnsi="Microsoft YaHei" w:cs="SimSun" w:hint="eastAsia"/>
          <w:b/>
          <w:bCs/>
        </w:rPr>
        <w:t>（</w:t>
      </w:r>
      <w:hyperlink r:id="rId27" w:history="1">
        <w:r w:rsidRPr="00005E45">
          <w:rPr>
            <w:rStyle w:val="Hyperlink"/>
            <w:rFonts w:ascii="Microsoft YaHei" w:eastAsia="Microsoft YaHei" w:hAnsi="Microsoft YaHei"/>
            <w:b/>
            <w:bCs/>
          </w:rPr>
          <w:t>HCP-4</w:t>
        </w:r>
      </w:hyperlink>
      <w:r w:rsidRPr="00005E45">
        <w:rPr>
          <w:rFonts w:ascii="Microsoft YaHei" w:eastAsia="Microsoft YaHei" w:hAnsi="Microsoft YaHei" w:cs="SimSun" w:hint="eastAsia"/>
          <w:b/>
          <w:bCs/>
        </w:rPr>
        <w:t>）：</w:t>
      </w:r>
      <w:r w:rsidR="00A4530E" w:rsidRPr="00A4530E">
        <w:rPr>
          <w:rFonts w:ascii="SimSun" w:eastAsia="SimSun" w:hAnsi="SimSun" w:cs="SimSun" w:hint="eastAsia"/>
        </w:rPr>
        <w:t>认识到</w:t>
      </w:r>
      <w:hyperlink r:id="rId28" w:anchor="page=8" w:history="1">
        <w:r w:rsidR="00A4530E">
          <w:rPr>
            <w:rStyle w:val="Hyperlink"/>
            <w:rFonts w:ascii="SimSun" w:eastAsia="SimSun" w:hAnsi="SimSun" w:hint="eastAsia"/>
            <w:lang w:eastAsia="zh-CN"/>
          </w:rPr>
          <w:t>决议</w:t>
        </w:r>
        <w:r w:rsidR="00A4530E" w:rsidRPr="0092508B">
          <w:rPr>
            <w:rStyle w:val="Hyperlink"/>
          </w:rPr>
          <w:t>1 (Cg</w:t>
        </w:r>
        <w:r w:rsidR="00A4530E" w:rsidRPr="0092508B">
          <w:rPr>
            <w:rStyle w:val="Hyperlink"/>
          </w:rPr>
          <w:noBreakHyphen/>
          <w:t>Ext(2021)</w:t>
        </w:r>
      </w:hyperlink>
      <w:r w:rsidR="00A4530E" w:rsidRPr="00A4530E">
        <w:rPr>
          <w:rFonts w:ascii="SimSun" w:eastAsia="SimSun" w:hAnsi="SimSun" w:cs="SimSun" w:hint="eastAsia"/>
        </w:rPr>
        <w:t>确立的统一数据政策的好处，</w:t>
      </w:r>
      <w:r w:rsidR="00A4530E" w:rsidRPr="00A4530E">
        <w:t>HCP</w:t>
      </w:r>
      <w:r w:rsidR="00A4530E" w:rsidRPr="00A4530E">
        <w:rPr>
          <w:rFonts w:ascii="SimSun" w:eastAsia="SimSun" w:hAnsi="SimSun" w:cs="SimSun" w:hint="eastAsia"/>
        </w:rPr>
        <w:t>建议</w:t>
      </w:r>
      <w:r w:rsidR="00A4530E" w:rsidRPr="00A4530E">
        <w:t>INFCOM</w:t>
      </w:r>
      <w:r w:rsidR="00A4530E" w:rsidRPr="00A4530E">
        <w:rPr>
          <w:rFonts w:ascii="SimSun" w:eastAsia="SimSun" w:hAnsi="SimSun" w:cs="SimSun" w:hint="eastAsia"/>
        </w:rPr>
        <w:t>加快制定水文核心数据的确定机制，提交</w:t>
      </w:r>
      <w:r w:rsidR="00A4530E" w:rsidRPr="00A4530E">
        <w:t>Cg-19</w:t>
      </w:r>
      <w:r w:rsidR="00A4530E" w:rsidRPr="00A4530E">
        <w:rPr>
          <w:rFonts w:ascii="SimSun" w:eastAsia="SimSun" w:hAnsi="SimSun" w:cs="SimSun" w:hint="eastAsia"/>
        </w:rPr>
        <w:t>，并提供能力支持在会员层面与水文界就这一问题进行磋商。</w:t>
      </w:r>
    </w:p>
    <w:p w14:paraId="34EDB159" w14:textId="3D09478F" w:rsidR="00F647F8" w:rsidRPr="003E6BC5" w:rsidRDefault="00F647F8" w:rsidP="00F647F8">
      <w:pPr>
        <w:pStyle w:val="WMOBodyText"/>
        <w:jc w:val="center"/>
      </w:pPr>
      <w:r w:rsidRPr="003E6BC5">
        <w:t>__________</w:t>
      </w:r>
      <w:r w:rsidR="003E6BC5" w:rsidRPr="003E6BC5">
        <w:t>_____</w:t>
      </w:r>
    </w:p>
    <w:p w14:paraId="1DB97C59" w14:textId="77777777" w:rsidR="00176AB5" w:rsidRPr="003E6BC5" w:rsidRDefault="00176AB5" w:rsidP="001A25F0">
      <w:pPr>
        <w:pStyle w:val="WMOBodyText"/>
      </w:pPr>
    </w:p>
    <w:sectPr w:rsidR="00176AB5" w:rsidRPr="003E6BC5" w:rsidSect="0020095E">
      <w:headerReference w:type="even" r:id="rId29"/>
      <w:headerReference w:type="default" r:id="rId30"/>
      <w:headerReference w:type="first" r:id="rId3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7C7E4" w14:textId="77777777" w:rsidR="006325D8" w:rsidRDefault="006325D8">
      <w:r>
        <w:separator/>
      </w:r>
    </w:p>
    <w:p w14:paraId="0F4C55BD" w14:textId="77777777" w:rsidR="006325D8" w:rsidRDefault="006325D8"/>
    <w:p w14:paraId="7E81FA50" w14:textId="77777777" w:rsidR="006325D8" w:rsidRDefault="006325D8"/>
  </w:endnote>
  <w:endnote w:type="continuationSeparator" w:id="0">
    <w:p w14:paraId="79FEC283" w14:textId="77777777" w:rsidR="006325D8" w:rsidRDefault="006325D8">
      <w:r>
        <w:continuationSeparator/>
      </w:r>
    </w:p>
    <w:p w14:paraId="3D790AEF" w14:textId="77777777" w:rsidR="006325D8" w:rsidRDefault="006325D8"/>
    <w:p w14:paraId="67A549AA" w14:textId="77777777" w:rsidR="006325D8" w:rsidRDefault="006325D8"/>
  </w:endnote>
  <w:endnote w:type="continuationNotice" w:id="1">
    <w:p w14:paraId="0A0CB4BA" w14:textId="77777777" w:rsidR="006325D8" w:rsidRDefault="006325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PMingLiU">
    <w:altName w:val="PMingLiU"/>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76455" w14:textId="77777777" w:rsidR="006325D8" w:rsidRDefault="006325D8">
      <w:r>
        <w:separator/>
      </w:r>
    </w:p>
  </w:footnote>
  <w:footnote w:type="continuationSeparator" w:id="0">
    <w:p w14:paraId="25C6C709" w14:textId="77777777" w:rsidR="006325D8" w:rsidRDefault="006325D8">
      <w:r>
        <w:continuationSeparator/>
      </w:r>
    </w:p>
    <w:p w14:paraId="55CE7C89" w14:textId="77777777" w:rsidR="006325D8" w:rsidRDefault="006325D8"/>
    <w:p w14:paraId="6D8C6C8F" w14:textId="77777777" w:rsidR="006325D8" w:rsidRDefault="006325D8"/>
  </w:footnote>
  <w:footnote w:type="continuationNotice" w:id="1">
    <w:p w14:paraId="518CFDE3" w14:textId="77777777" w:rsidR="006325D8" w:rsidRDefault="006325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52B36" w14:textId="77777777" w:rsidR="00E63916" w:rsidRDefault="008D56D6">
    <w:pPr>
      <w:pStyle w:val="Header"/>
    </w:pPr>
    <w:r>
      <w:rPr>
        <w:noProof/>
      </w:rPr>
      <w:pict w14:anchorId="30F7C006">
        <v:shapetype id="_x0000_m107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B8E6A11">
        <v:shape id="_x0000_s1041" type="#_x0000_m1070"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D378045" w14:textId="77777777" w:rsidR="00B43E8E" w:rsidRDefault="00B43E8E"/>
  <w:p w14:paraId="0540C61D" w14:textId="77777777" w:rsidR="00E63916" w:rsidRDefault="008D56D6">
    <w:pPr>
      <w:pStyle w:val="Header"/>
    </w:pPr>
    <w:r>
      <w:rPr>
        <w:noProof/>
      </w:rPr>
      <w:pict w14:anchorId="1187D762">
        <v:shapetype id="_x0000_m106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35E8FD6">
        <v:shape id="_x0000_s1043" type="#_x0000_m1069"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0FD0182" w14:textId="77777777" w:rsidR="00B43E8E" w:rsidRDefault="00B43E8E"/>
  <w:p w14:paraId="252F89D5" w14:textId="77777777" w:rsidR="00E63916" w:rsidRDefault="008D56D6">
    <w:pPr>
      <w:pStyle w:val="Header"/>
    </w:pPr>
    <w:r>
      <w:rPr>
        <w:noProof/>
      </w:rPr>
      <w:pict w14:anchorId="7DC0D849">
        <v:shapetype id="_x0000_m106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A3656A9">
        <v:shape id="_x0000_s1045" type="#_x0000_m1068"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BC76D4C" w14:textId="77777777" w:rsidR="00B43E8E" w:rsidRDefault="00B43E8E"/>
  <w:p w14:paraId="1CB8C9F0" w14:textId="77777777" w:rsidR="00FF369B" w:rsidRDefault="008D56D6">
    <w:pPr>
      <w:pStyle w:val="Header"/>
    </w:pPr>
    <w:r>
      <w:rPr>
        <w:noProof/>
      </w:rPr>
      <w:pict w14:anchorId="41A792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0;text-align:left;margin-left:0;margin-top:0;width:50pt;height:50pt;z-index:251655168;visibility:hidden">
          <v:path gradientshapeok="f"/>
          <o:lock v:ext="edit" selection="t"/>
        </v:shape>
      </w:pict>
    </w:r>
    <w:r>
      <w:pict w14:anchorId="54A06B38">
        <v:shapetype id="_x0000_m106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93E2221">
        <v:shape id="WordPictureWatermark835936646" o:spid="_x0000_s1060" type="#_x0000_m1067"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827C10B" w14:textId="77777777" w:rsidR="00E63916" w:rsidRDefault="00E63916"/>
  <w:p w14:paraId="2825C06E" w14:textId="77777777" w:rsidR="00F37A1C" w:rsidRDefault="008D56D6">
    <w:pPr>
      <w:pStyle w:val="Header"/>
    </w:pPr>
    <w:r>
      <w:rPr>
        <w:noProof/>
      </w:rPr>
      <w:pict w14:anchorId="4FB01D36">
        <v:shape id="_x0000_s1040" type="#_x0000_t75" style="position:absolute;left:0;text-align:left;margin-left:0;margin-top:0;width:50pt;height:50pt;z-index:251661312;visibility:hidden">
          <v:path gradientshapeok="f"/>
          <o:lock v:ext="edit" selection="t"/>
        </v:shape>
      </w:pict>
    </w:r>
    <w:r>
      <w:pict w14:anchorId="325D7690">
        <v:shape id="_x0000_s1059" type="#_x0000_t75" style="position:absolute;left:0;text-align:left;margin-left:0;margin-top:0;width:50pt;height:50pt;z-index:25165619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CE8B3" w14:textId="5B5ADC0C" w:rsidR="00A432CD" w:rsidRDefault="00053B34" w:rsidP="00B72444">
    <w:pPr>
      <w:pStyle w:val="Header"/>
    </w:pPr>
    <w:r>
      <w:t>INFCOM-2/</w:t>
    </w:r>
    <w:r w:rsidR="005100CD">
      <w:rPr>
        <w:rFonts w:ascii="SimSun" w:eastAsia="SimSun" w:hAnsi="SimSun" w:cs="SimSun" w:hint="eastAsia"/>
        <w:lang w:eastAsia="zh-CN"/>
      </w:rPr>
      <w:t>文件</w:t>
    </w:r>
    <w:r>
      <w:t>6.8(5)</w:t>
    </w:r>
    <w:r w:rsidR="00A432CD" w:rsidRPr="00C2459D">
      <w:t xml:space="preserve">, </w:t>
    </w:r>
    <w:del w:id="27" w:author="Zhaoli CHEN" w:date="2022-10-28T09:10:00Z">
      <w:r w:rsidR="00A432CD" w:rsidRPr="00C2459D" w:rsidDel="00293336">
        <w:delText>DRAFT 1</w:delText>
      </w:r>
    </w:del>
    <w:ins w:id="28" w:author="Zhaoli CHEN" w:date="2022-10-28T09:10:00Z">
      <w:r w:rsidR="00293336">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8D56D6">
      <w:pict w14:anchorId="469A32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50pt;height:50pt;z-index:251662336;visibility:hidden;mso-position-horizontal-relative:text;mso-position-vertical-relative:text">
          <v:path gradientshapeok="f"/>
          <o:lock v:ext="edit" selection="t"/>
        </v:shape>
      </w:pict>
    </w:r>
    <w:r w:rsidR="008D56D6">
      <w:pict w14:anchorId="249F916D">
        <v:shape id="_x0000_s1036" type="#_x0000_t75" style="position:absolute;left:0;text-align:left;margin-left:0;margin-top:0;width:50pt;height:50pt;z-index:251663360;visibility:hidden;mso-position-horizontal-relative:text;mso-position-vertical-relative:text">
          <v:path gradientshapeok="f"/>
          <o:lock v:ext="edit" selection="t"/>
        </v:shape>
      </w:pict>
    </w:r>
    <w:r w:rsidR="008D56D6">
      <w:pict w14:anchorId="189ABD58">
        <v:shape id="_x0000_s1058" type="#_x0000_t75" style="position:absolute;left:0;text-align:left;margin-left:0;margin-top:0;width:50pt;height:50pt;z-index:251657216;visibility:hidden;mso-position-horizontal-relative:text;mso-position-vertical-relative:text">
          <v:path gradientshapeok="f"/>
          <o:lock v:ext="edit" selection="t"/>
        </v:shape>
      </w:pict>
    </w:r>
    <w:r w:rsidR="008D56D6">
      <w:pict w14:anchorId="035E9C09">
        <v:shape id="_x0000_s1057" type="#_x0000_t75" style="position:absolute;left:0;text-align:left;margin-left:0;margin-top:0;width:50pt;height:50pt;z-index:251658240;visibility:hidden;mso-position-horizontal-relative:text;mso-position-vertical-relative:text">
          <v:path gradientshapeok="f"/>
          <o:lock v:ext="edit" selection="t"/>
        </v:shape>
      </w:pict>
    </w:r>
    <w:r w:rsidR="008D56D6">
      <w:pict w14:anchorId="5F94A82F">
        <v:shape id="_x0000_s1066" type="#_x0000_t75" style="position:absolute;left:0;text-align:left;margin-left:0;margin-top:0;width:50pt;height:50pt;z-index:251651072;visibility:hidden;mso-position-horizontal-relative:text;mso-position-vertical-relative:text">
          <v:path gradientshapeok="f"/>
          <o:lock v:ext="edit" selection="t"/>
        </v:shape>
      </w:pict>
    </w:r>
    <w:r w:rsidR="008D56D6">
      <w:pict w14:anchorId="0CB63401">
        <v:shape id="_x0000_s1065" type="#_x0000_t75" style="position:absolute;left:0;text-align:left;margin-left:0;margin-top:0;width:50pt;height:50pt;z-index:25165209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BB029" w14:textId="29AA7A72" w:rsidR="00F37A1C" w:rsidRDefault="008D56D6" w:rsidP="003D3321">
    <w:pPr>
      <w:pStyle w:val="Header"/>
      <w:spacing w:after="120"/>
      <w:jc w:val="left"/>
    </w:pPr>
    <w:r>
      <w:rPr>
        <w:noProof/>
      </w:rPr>
      <w:pict w14:anchorId="259A0F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0;margin-top:0;width:50pt;height:50pt;z-index:251664384;visibility:hidden">
          <v:path gradientshapeok="f"/>
          <o:lock v:ext="edit" selection="t"/>
        </v:shape>
      </w:pict>
    </w:r>
    <w:r>
      <w:pict w14:anchorId="22417F82">
        <v:shape id="_x0000_s1052" type="#_x0000_t75" style="position:absolute;margin-left:0;margin-top:0;width:50pt;height:50pt;z-index:251659264;visibility:hidden">
          <v:path gradientshapeok="f"/>
          <o:lock v:ext="edit" selection="t"/>
        </v:shape>
      </w:pict>
    </w:r>
    <w:r>
      <w:pict w14:anchorId="45C560C3">
        <v:shape id="_x0000_s1051" type="#_x0000_t75" style="position:absolute;margin-left:0;margin-top:0;width:50pt;height:50pt;z-index:251660288;visibility:hidden">
          <v:path gradientshapeok="f"/>
          <o:lock v:ext="edit" selection="t"/>
        </v:shape>
      </w:pict>
    </w:r>
    <w:r>
      <w:pict w14:anchorId="401DFE11">
        <v:shape id="_x0000_s1064" type="#_x0000_t75" style="position:absolute;margin-left:0;margin-top:0;width:50pt;height:50pt;z-index:251653120;visibility:hidden">
          <v:path gradientshapeok="f"/>
          <o:lock v:ext="edit" selection="t"/>
        </v:shape>
      </w:pict>
    </w:r>
    <w:r>
      <w:pict w14:anchorId="39236CDF">
        <v:shape id="_x0000_s1063" type="#_x0000_t75" style="position:absolute;margin-left:0;margin-top:0;width:50pt;height:50pt;z-index:25165414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91052258">
    <w:abstractNumId w:val="30"/>
  </w:num>
  <w:num w:numId="2" w16cid:durableId="863326304">
    <w:abstractNumId w:val="45"/>
  </w:num>
  <w:num w:numId="3" w16cid:durableId="1751272866">
    <w:abstractNumId w:val="28"/>
  </w:num>
  <w:num w:numId="4" w16cid:durableId="1984574721">
    <w:abstractNumId w:val="37"/>
  </w:num>
  <w:num w:numId="5" w16cid:durableId="1360006007">
    <w:abstractNumId w:val="18"/>
  </w:num>
  <w:num w:numId="6" w16cid:durableId="898899068">
    <w:abstractNumId w:val="23"/>
  </w:num>
  <w:num w:numId="7" w16cid:durableId="223835065">
    <w:abstractNumId w:val="19"/>
  </w:num>
  <w:num w:numId="8" w16cid:durableId="1768764856">
    <w:abstractNumId w:val="31"/>
  </w:num>
  <w:num w:numId="9" w16cid:durableId="1808625421">
    <w:abstractNumId w:val="22"/>
  </w:num>
  <w:num w:numId="10" w16cid:durableId="373845196">
    <w:abstractNumId w:val="21"/>
  </w:num>
  <w:num w:numId="11" w16cid:durableId="14354346">
    <w:abstractNumId w:val="36"/>
  </w:num>
  <w:num w:numId="12" w16cid:durableId="1582910123">
    <w:abstractNumId w:val="12"/>
  </w:num>
  <w:num w:numId="13" w16cid:durableId="604112901">
    <w:abstractNumId w:val="26"/>
  </w:num>
  <w:num w:numId="14" w16cid:durableId="239486605">
    <w:abstractNumId w:val="41"/>
  </w:num>
  <w:num w:numId="15" w16cid:durableId="71123302">
    <w:abstractNumId w:val="20"/>
  </w:num>
  <w:num w:numId="16" w16cid:durableId="1968047942">
    <w:abstractNumId w:val="9"/>
  </w:num>
  <w:num w:numId="17" w16cid:durableId="1657175887">
    <w:abstractNumId w:val="7"/>
  </w:num>
  <w:num w:numId="18" w16cid:durableId="2127385425">
    <w:abstractNumId w:val="6"/>
  </w:num>
  <w:num w:numId="19" w16cid:durableId="1630237260">
    <w:abstractNumId w:val="5"/>
  </w:num>
  <w:num w:numId="20" w16cid:durableId="1829902506">
    <w:abstractNumId w:val="4"/>
  </w:num>
  <w:num w:numId="21" w16cid:durableId="84039224">
    <w:abstractNumId w:val="8"/>
  </w:num>
  <w:num w:numId="22" w16cid:durableId="1249342571">
    <w:abstractNumId w:val="3"/>
  </w:num>
  <w:num w:numId="23" w16cid:durableId="112140332">
    <w:abstractNumId w:val="2"/>
  </w:num>
  <w:num w:numId="24" w16cid:durableId="914899291">
    <w:abstractNumId w:val="1"/>
  </w:num>
  <w:num w:numId="25" w16cid:durableId="1253393509">
    <w:abstractNumId w:val="0"/>
  </w:num>
  <w:num w:numId="26" w16cid:durableId="1815293340">
    <w:abstractNumId w:val="43"/>
  </w:num>
  <w:num w:numId="27" w16cid:durableId="93132318">
    <w:abstractNumId w:val="32"/>
  </w:num>
  <w:num w:numId="28" w16cid:durableId="1081563562">
    <w:abstractNumId w:val="24"/>
  </w:num>
  <w:num w:numId="29" w16cid:durableId="1650207191">
    <w:abstractNumId w:val="33"/>
  </w:num>
  <w:num w:numId="30" w16cid:durableId="1298026634">
    <w:abstractNumId w:val="34"/>
  </w:num>
  <w:num w:numId="31" w16cid:durableId="1916207699">
    <w:abstractNumId w:val="15"/>
  </w:num>
  <w:num w:numId="32" w16cid:durableId="1598174657">
    <w:abstractNumId w:val="40"/>
  </w:num>
  <w:num w:numId="33" w16cid:durableId="1503161296">
    <w:abstractNumId w:val="38"/>
  </w:num>
  <w:num w:numId="34" w16cid:durableId="1098647104">
    <w:abstractNumId w:val="25"/>
  </w:num>
  <w:num w:numId="35" w16cid:durableId="1212036987">
    <w:abstractNumId w:val="27"/>
  </w:num>
  <w:num w:numId="36" w16cid:durableId="1094738833">
    <w:abstractNumId w:val="44"/>
  </w:num>
  <w:num w:numId="37" w16cid:durableId="1815176591">
    <w:abstractNumId w:val="35"/>
  </w:num>
  <w:num w:numId="38" w16cid:durableId="47076191">
    <w:abstractNumId w:val="13"/>
  </w:num>
  <w:num w:numId="39" w16cid:durableId="1805810327">
    <w:abstractNumId w:val="14"/>
  </w:num>
  <w:num w:numId="40" w16cid:durableId="2029334539">
    <w:abstractNumId w:val="16"/>
  </w:num>
  <w:num w:numId="41" w16cid:durableId="188686533">
    <w:abstractNumId w:val="10"/>
  </w:num>
  <w:num w:numId="42" w16cid:durableId="949974173">
    <w:abstractNumId w:val="42"/>
  </w:num>
  <w:num w:numId="43" w16cid:durableId="385181049">
    <w:abstractNumId w:val="17"/>
  </w:num>
  <w:num w:numId="44" w16cid:durableId="106391316">
    <w:abstractNumId w:val="29"/>
  </w:num>
  <w:num w:numId="45" w16cid:durableId="1316184899">
    <w:abstractNumId w:val="39"/>
  </w:num>
  <w:num w:numId="46" w16cid:durableId="92329770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li CHEN">
    <w15:presenceInfo w15:providerId="AD" w15:userId="S::zchen@wmo.int::363b30a7-1369-49c8-a28c-040efc4256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B34"/>
    <w:rsid w:val="00000888"/>
    <w:rsid w:val="00002AAD"/>
    <w:rsid w:val="00005301"/>
    <w:rsid w:val="00005E45"/>
    <w:rsid w:val="000133EE"/>
    <w:rsid w:val="000206A8"/>
    <w:rsid w:val="00027205"/>
    <w:rsid w:val="0003137A"/>
    <w:rsid w:val="00041171"/>
    <w:rsid w:val="00041727"/>
    <w:rsid w:val="0004226F"/>
    <w:rsid w:val="00050F8E"/>
    <w:rsid w:val="000518BB"/>
    <w:rsid w:val="00053B34"/>
    <w:rsid w:val="00056FD4"/>
    <w:rsid w:val="00057280"/>
    <w:rsid w:val="000573AD"/>
    <w:rsid w:val="0006123B"/>
    <w:rsid w:val="00064F6B"/>
    <w:rsid w:val="00072F17"/>
    <w:rsid w:val="000731AA"/>
    <w:rsid w:val="000806D8"/>
    <w:rsid w:val="00080F14"/>
    <w:rsid w:val="00082C80"/>
    <w:rsid w:val="00083847"/>
    <w:rsid w:val="00083C36"/>
    <w:rsid w:val="00084D58"/>
    <w:rsid w:val="00086528"/>
    <w:rsid w:val="00092CAE"/>
    <w:rsid w:val="00095E48"/>
    <w:rsid w:val="000A08BD"/>
    <w:rsid w:val="000A4F1C"/>
    <w:rsid w:val="000A69BF"/>
    <w:rsid w:val="000C225A"/>
    <w:rsid w:val="000C6781"/>
    <w:rsid w:val="000C6C35"/>
    <w:rsid w:val="000C6D66"/>
    <w:rsid w:val="000D0753"/>
    <w:rsid w:val="000F5E49"/>
    <w:rsid w:val="000F7A87"/>
    <w:rsid w:val="00102EAE"/>
    <w:rsid w:val="001047DC"/>
    <w:rsid w:val="00105D2E"/>
    <w:rsid w:val="00111BFD"/>
    <w:rsid w:val="001126BF"/>
    <w:rsid w:val="00112A56"/>
    <w:rsid w:val="0011498B"/>
    <w:rsid w:val="00120147"/>
    <w:rsid w:val="00123140"/>
    <w:rsid w:val="00123D94"/>
    <w:rsid w:val="00130BBC"/>
    <w:rsid w:val="00133D13"/>
    <w:rsid w:val="00150DBD"/>
    <w:rsid w:val="00156F9B"/>
    <w:rsid w:val="00163BA3"/>
    <w:rsid w:val="00166B31"/>
    <w:rsid w:val="00167D54"/>
    <w:rsid w:val="00176AB5"/>
    <w:rsid w:val="00180771"/>
    <w:rsid w:val="00190854"/>
    <w:rsid w:val="001930A3"/>
    <w:rsid w:val="00196EB8"/>
    <w:rsid w:val="001A25F0"/>
    <w:rsid w:val="001A341E"/>
    <w:rsid w:val="001B0EA6"/>
    <w:rsid w:val="001B1CDF"/>
    <w:rsid w:val="001B2EC4"/>
    <w:rsid w:val="001B56F4"/>
    <w:rsid w:val="001C5462"/>
    <w:rsid w:val="001C54D1"/>
    <w:rsid w:val="001D265C"/>
    <w:rsid w:val="001D3062"/>
    <w:rsid w:val="001D3CFB"/>
    <w:rsid w:val="001D559B"/>
    <w:rsid w:val="001D6302"/>
    <w:rsid w:val="001D6351"/>
    <w:rsid w:val="001E2C22"/>
    <w:rsid w:val="001E329F"/>
    <w:rsid w:val="001E740C"/>
    <w:rsid w:val="001E7DD0"/>
    <w:rsid w:val="001F1BDA"/>
    <w:rsid w:val="001F4F34"/>
    <w:rsid w:val="0020095E"/>
    <w:rsid w:val="00210BFE"/>
    <w:rsid w:val="00210D30"/>
    <w:rsid w:val="002204FD"/>
    <w:rsid w:val="00221020"/>
    <w:rsid w:val="00227029"/>
    <w:rsid w:val="002308B5"/>
    <w:rsid w:val="00233C0B"/>
    <w:rsid w:val="00234A34"/>
    <w:rsid w:val="0025255D"/>
    <w:rsid w:val="00255EE3"/>
    <w:rsid w:val="00256B3D"/>
    <w:rsid w:val="00263CE3"/>
    <w:rsid w:val="0026743C"/>
    <w:rsid w:val="00270480"/>
    <w:rsid w:val="002746B4"/>
    <w:rsid w:val="002779AF"/>
    <w:rsid w:val="002823D8"/>
    <w:rsid w:val="002851CB"/>
    <w:rsid w:val="0028531A"/>
    <w:rsid w:val="00285446"/>
    <w:rsid w:val="00290082"/>
    <w:rsid w:val="00293336"/>
    <w:rsid w:val="00295593"/>
    <w:rsid w:val="002A09F8"/>
    <w:rsid w:val="002A354F"/>
    <w:rsid w:val="002A386C"/>
    <w:rsid w:val="002B09DF"/>
    <w:rsid w:val="002B540D"/>
    <w:rsid w:val="002B7A7E"/>
    <w:rsid w:val="002C282D"/>
    <w:rsid w:val="002C30BC"/>
    <w:rsid w:val="002C381D"/>
    <w:rsid w:val="002C5965"/>
    <w:rsid w:val="002C5E15"/>
    <w:rsid w:val="002C7A88"/>
    <w:rsid w:val="002C7AB9"/>
    <w:rsid w:val="002D232B"/>
    <w:rsid w:val="002D265A"/>
    <w:rsid w:val="002D2759"/>
    <w:rsid w:val="002D5E00"/>
    <w:rsid w:val="002D6DAC"/>
    <w:rsid w:val="002E261D"/>
    <w:rsid w:val="002E3FAD"/>
    <w:rsid w:val="002E4E16"/>
    <w:rsid w:val="002F6DAC"/>
    <w:rsid w:val="00301E8C"/>
    <w:rsid w:val="00307DDD"/>
    <w:rsid w:val="00311850"/>
    <w:rsid w:val="003143C9"/>
    <w:rsid w:val="003146E9"/>
    <w:rsid w:val="003148A4"/>
    <w:rsid w:val="00314D5D"/>
    <w:rsid w:val="00320009"/>
    <w:rsid w:val="0032424A"/>
    <w:rsid w:val="003245D3"/>
    <w:rsid w:val="00330AA3"/>
    <w:rsid w:val="00331584"/>
    <w:rsid w:val="00331964"/>
    <w:rsid w:val="00334987"/>
    <w:rsid w:val="00340C69"/>
    <w:rsid w:val="00342E34"/>
    <w:rsid w:val="00371CF1"/>
    <w:rsid w:val="0037222D"/>
    <w:rsid w:val="00373128"/>
    <w:rsid w:val="003750C1"/>
    <w:rsid w:val="0038051E"/>
    <w:rsid w:val="00380AF7"/>
    <w:rsid w:val="00394A05"/>
    <w:rsid w:val="00397770"/>
    <w:rsid w:val="00397880"/>
    <w:rsid w:val="003A7016"/>
    <w:rsid w:val="003B0C08"/>
    <w:rsid w:val="003B6C5A"/>
    <w:rsid w:val="003C17A5"/>
    <w:rsid w:val="003C1843"/>
    <w:rsid w:val="003C79B2"/>
    <w:rsid w:val="003D1552"/>
    <w:rsid w:val="003D1663"/>
    <w:rsid w:val="003D3321"/>
    <w:rsid w:val="003E381F"/>
    <w:rsid w:val="003E4046"/>
    <w:rsid w:val="003E6BC5"/>
    <w:rsid w:val="003F003A"/>
    <w:rsid w:val="003F125B"/>
    <w:rsid w:val="003F7B3F"/>
    <w:rsid w:val="004058AD"/>
    <w:rsid w:val="0041078D"/>
    <w:rsid w:val="00416F97"/>
    <w:rsid w:val="00425173"/>
    <w:rsid w:val="0043039B"/>
    <w:rsid w:val="00436197"/>
    <w:rsid w:val="004423FE"/>
    <w:rsid w:val="00444ACF"/>
    <w:rsid w:val="00445C35"/>
    <w:rsid w:val="004540C9"/>
    <w:rsid w:val="00454B41"/>
    <w:rsid w:val="0045663A"/>
    <w:rsid w:val="0046344E"/>
    <w:rsid w:val="004667E7"/>
    <w:rsid w:val="004672CF"/>
    <w:rsid w:val="00470DEF"/>
    <w:rsid w:val="00475797"/>
    <w:rsid w:val="00476D0A"/>
    <w:rsid w:val="00491024"/>
    <w:rsid w:val="0049253B"/>
    <w:rsid w:val="004A140B"/>
    <w:rsid w:val="004A4B47"/>
    <w:rsid w:val="004B0EC9"/>
    <w:rsid w:val="004B79FD"/>
    <w:rsid w:val="004B7BAA"/>
    <w:rsid w:val="004C2DF7"/>
    <w:rsid w:val="004C4E0B"/>
    <w:rsid w:val="004D497E"/>
    <w:rsid w:val="004E4809"/>
    <w:rsid w:val="004E4CC3"/>
    <w:rsid w:val="004E5985"/>
    <w:rsid w:val="004E6352"/>
    <w:rsid w:val="004E6460"/>
    <w:rsid w:val="004F0863"/>
    <w:rsid w:val="004F6B46"/>
    <w:rsid w:val="0050425E"/>
    <w:rsid w:val="005100CD"/>
    <w:rsid w:val="00510488"/>
    <w:rsid w:val="00511999"/>
    <w:rsid w:val="005145D6"/>
    <w:rsid w:val="00521EA5"/>
    <w:rsid w:val="00525B80"/>
    <w:rsid w:val="00526168"/>
    <w:rsid w:val="0053098F"/>
    <w:rsid w:val="00533611"/>
    <w:rsid w:val="005345FA"/>
    <w:rsid w:val="00536B2E"/>
    <w:rsid w:val="00546D8E"/>
    <w:rsid w:val="00553738"/>
    <w:rsid w:val="00553F7E"/>
    <w:rsid w:val="0056040E"/>
    <w:rsid w:val="0056646F"/>
    <w:rsid w:val="00571AE1"/>
    <w:rsid w:val="005804AB"/>
    <w:rsid w:val="00581B28"/>
    <w:rsid w:val="005859C2"/>
    <w:rsid w:val="00587FA6"/>
    <w:rsid w:val="00592267"/>
    <w:rsid w:val="0059421F"/>
    <w:rsid w:val="005A136D"/>
    <w:rsid w:val="005B0AE2"/>
    <w:rsid w:val="005B1F2C"/>
    <w:rsid w:val="005B2D3A"/>
    <w:rsid w:val="005B5F3C"/>
    <w:rsid w:val="005C41F2"/>
    <w:rsid w:val="005D0010"/>
    <w:rsid w:val="005D03D9"/>
    <w:rsid w:val="005D1EE8"/>
    <w:rsid w:val="005D56AE"/>
    <w:rsid w:val="005D666D"/>
    <w:rsid w:val="005E3A59"/>
    <w:rsid w:val="005F17BC"/>
    <w:rsid w:val="00602553"/>
    <w:rsid w:val="00604802"/>
    <w:rsid w:val="00615AB0"/>
    <w:rsid w:val="00616247"/>
    <w:rsid w:val="0061778C"/>
    <w:rsid w:val="006325D8"/>
    <w:rsid w:val="00636B90"/>
    <w:rsid w:val="00641982"/>
    <w:rsid w:val="00647112"/>
    <w:rsid w:val="0064738B"/>
    <w:rsid w:val="006508EA"/>
    <w:rsid w:val="00667E86"/>
    <w:rsid w:val="00680CC7"/>
    <w:rsid w:val="0068392D"/>
    <w:rsid w:val="00697DB5"/>
    <w:rsid w:val="006A1B33"/>
    <w:rsid w:val="006A492A"/>
    <w:rsid w:val="006A55BD"/>
    <w:rsid w:val="006B5C72"/>
    <w:rsid w:val="006B7C5A"/>
    <w:rsid w:val="006C289D"/>
    <w:rsid w:val="006C3B50"/>
    <w:rsid w:val="006D0310"/>
    <w:rsid w:val="006D2009"/>
    <w:rsid w:val="006D5576"/>
    <w:rsid w:val="006E766D"/>
    <w:rsid w:val="006F4B29"/>
    <w:rsid w:val="006F6CE9"/>
    <w:rsid w:val="0070517C"/>
    <w:rsid w:val="00705C9F"/>
    <w:rsid w:val="00716951"/>
    <w:rsid w:val="00720F6B"/>
    <w:rsid w:val="00730ADA"/>
    <w:rsid w:val="00732C37"/>
    <w:rsid w:val="00735D9E"/>
    <w:rsid w:val="00745A09"/>
    <w:rsid w:val="00751EAF"/>
    <w:rsid w:val="00754CF7"/>
    <w:rsid w:val="00757B0D"/>
    <w:rsid w:val="00761320"/>
    <w:rsid w:val="007651B1"/>
    <w:rsid w:val="00767CE1"/>
    <w:rsid w:val="00771A68"/>
    <w:rsid w:val="007744D2"/>
    <w:rsid w:val="00786136"/>
    <w:rsid w:val="007878BE"/>
    <w:rsid w:val="007B05CF"/>
    <w:rsid w:val="007B51D7"/>
    <w:rsid w:val="007C212A"/>
    <w:rsid w:val="007D28D6"/>
    <w:rsid w:val="007D5B3C"/>
    <w:rsid w:val="007E7D21"/>
    <w:rsid w:val="007E7DBD"/>
    <w:rsid w:val="007F482F"/>
    <w:rsid w:val="007F7C94"/>
    <w:rsid w:val="0080398D"/>
    <w:rsid w:val="00805174"/>
    <w:rsid w:val="00805B10"/>
    <w:rsid w:val="00806385"/>
    <w:rsid w:val="00807CC5"/>
    <w:rsid w:val="00807ED7"/>
    <w:rsid w:val="00814CC6"/>
    <w:rsid w:val="00826D53"/>
    <w:rsid w:val="008273AA"/>
    <w:rsid w:val="00831751"/>
    <w:rsid w:val="00833369"/>
    <w:rsid w:val="0083347D"/>
    <w:rsid w:val="00835B42"/>
    <w:rsid w:val="00836435"/>
    <w:rsid w:val="00842A4E"/>
    <w:rsid w:val="0084571E"/>
    <w:rsid w:val="00847D99"/>
    <w:rsid w:val="0085038E"/>
    <w:rsid w:val="0085230A"/>
    <w:rsid w:val="00855757"/>
    <w:rsid w:val="00860B9A"/>
    <w:rsid w:val="0086271D"/>
    <w:rsid w:val="0086420B"/>
    <w:rsid w:val="00864DBF"/>
    <w:rsid w:val="00865AE2"/>
    <w:rsid w:val="008663C8"/>
    <w:rsid w:val="008705FC"/>
    <w:rsid w:val="0088163A"/>
    <w:rsid w:val="00893376"/>
    <w:rsid w:val="0089601F"/>
    <w:rsid w:val="008970B8"/>
    <w:rsid w:val="008A1525"/>
    <w:rsid w:val="008A7313"/>
    <w:rsid w:val="008A7D91"/>
    <w:rsid w:val="008B7FC7"/>
    <w:rsid w:val="008C4337"/>
    <w:rsid w:val="008C4F06"/>
    <w:rsid w:val="008D0C90"/>
    <w:rsid w:val="008D56D6"/>
    <w:rsid w:val="008E1E4A"/>
    <w:rsid w:val="008F0615"/>
    <w:rsid w:val="008F103E"/>
    <w:rsid w:val="008F1FDB"/>
    <w:rsid w:val="008F36FB"/>
    <w:rsid w:val="008F5651"/>
    <w:rsid w:val="00902EA9"/>
    <w:rsid w:val="0090427F"/>
    <w:rsid w:val="00920506"/>
    <w:rsid w:val="00931DEB"/>
    <w:rsid w:val="00933957"/>
    <w:rsid w:val="009356FA"/>
    <w:rsid w:val="00945DB8"/>
    <w:rsid w:val="0094603B"/>
    <w:rsid w:val="009504A1"/>
    <w:rsid w:val="00950605"/>
    <w:rsid w:val="00950BB3"/>
    <w:rsid w:val="00952233"/>
    <w:rsid w:val="00954D66"/>
    <w:rsid w:val="00961765"/>
    <w:rsid w:val="00963F8F"/>
    <w:rsid w:val="00973C62"/>
    <w:rsid w:val="00975D76"/>
    <w:rsid w:val="0098246C"/>
    <w:rsid w:val="00982E51"/>
    <w:rsid w:val="009874B9"/>
    <w:rsid w:val="00993581"/>
    <w:rsid w:val="009A288C"/>
    <w:rsid w:val="009A64C1"/>
    <w:rsid w:val="009B6697"/>
    <w:rsid w:val="009C2B43"/>
    <w:rsid w:val="009C2EA4"/>
    <w:rsid w:val="009C4C04"/>
    <w:rsid w:val="009D5213"/>
    <w:rsid w:val="009E1C95"/>
    <w:rsid w:val="009F196A"/>
    <w:rsid w:val="009F52CC"/>
    <w:rsid w:val="009F669B"/>
    <w:rsid w:val="009F7566"/>
    <w:rsid w:val="009F7F18"/>
    <w:rsid w:val="00A02A72"/>
    <w:rsid w:val="00A06BFE"/>
    <w:rsid w:val="00A10F5D"/>
    <w:rsid w:val="00A1199A"/>
    <w:rsid w:val="00A1243C"/>
    <w:rsid w:val="00A135AE"/>
    <w:rsid w:val="00A14AF1"/>
    <w:rsid w:val="00A16891"/>
    <w:rsid w:val="00A25EC9"/>
    <w:rsid w:val="00A268CE"/>
    <w:rsid w:val="00A332E8"/>
    <w:rsid w:val="00A35AF5"/>
    <w:rsid w:val="00A35DDF"/>
    <w:rsid w:val="00A36CBA"/>
    <w:rsid w:val="00A403E0"/>
    <w:rsid w:val="00A432CD"/>
    <w:rsid w:val="00A4530E"/>
    <w:rsid w:val="00A45741"/>
    <w:rsid w:val="00A47728"/>
    <w:rsid w:val="00A47EF6"/>
    <w:rsid w:val="00A50291"/>
    <w:rsid w:val="00A530E4"/>
    <w:rsid w:val="00A604CD"/>
    <w:rsid w:val="00A60FE6"/>
    <w:rsid w:val="00A622F5"/>
    <w:rsid w:val="00A654BE"/>
    <w:rsid w:val="00A66DD6"/>
    <w:rsid w:val="00A75018"/>
    <w:rsid w:val="00A771FD"/>
    <w:rsid w:val="00A80767"/>
    <w:rsid w:val="00A81C90"/>
    <w:rsid w:val="00A874EF"/>
    <w:rsid w:val="00A95415"/>
    <w:rsid w:val="00AA3C89"/>
    <w:rsid w:val="00AB32BD"/>
    <w:rsid w:val="00AB4723"/>
    <w:rsid w:val="00AC4CDB"/>
    <w:rsid w:val="00AC70FE"/>
    <w:rsid w:val="00AC736F"/>
    <w:rsid w:val="00AD3AA3"/>
    <w:rsid w:val="00AD4358"/>
    <w:rsid w:val="00AF04C1"/>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24D9"/>
    <w:rsid w:val="00B43E8E"/>
    <w:rsid w:val="00B447C0"/>
    <w:rsid w:val="00B4499C"/>
    <w:rsid w:val="00B52510"/>
    <w:rsid w:val="00B53E53"/>
    <w:rsid w:val="00B548A2"/>
    <w:rsid w:val="00B56934"/>
    <w:rsid w:val="00B61822"/>
    <w:rsid w:val="00B62F03"/>
    <w:rsid w:val="00B72444"/>
    <w:rsid w:val="00B93B62"/>
    <w:rsid w:val="00B953D1"/>
    <w:rsid w:val="00B96D93"/>
    <w:rsid w:val="00B97E6A"/>
    <w:rsid w:val="00BA30D0"/>
    <w:rsid w:val="00BB0D32"/>
    <w:rsid w:val="00BC47AB"/>
    <w:rsid w:val="00BC76B5"/>
    <w:rsid w:val="00BD5420"/>
    <w:rsid w:val="00BE2649"/>
    <w:rsid w:val="00BF26D5"/>
    <w:rsid w:val="00BF5191"/>
    <w:rsid w:val="00C00D2D"/>
    <w:rsid w:val="00C04BD2"/>
    <w:rsid w:val="00C07822"/>
    <w:rsid w:val="00C13EEC"/>
    <w:rsid w:val="00C14689"/>
    <w:rsid w:val="00C156A4"/>
    <w:rsid w:val="00C20FAA"/>
    <w:rsid w:val="00C23237"/>
    <w:rsid w:val="00C23509"/>
    <w:rsid w:val="00C2459D"/>
    <w:rsid w:val="00C25C9F"/>
    <w:rsid w:val="00C2755A"/>
    <w:rsid w:val="00C316F1"/>
    <w:rsid w:val="00C40DFA"/>
    <w:rsid w:val="00C42C95"/>
    <w:rsid w:val="00C4470F"/>
    <w:rsid w:val="00C50727"/>
    <w:rsid w:val="00C55E5B"/>
    <w:rsid w:val="00C62739"/>
    <w:rsid w:val="00C720A4"/>
    <w:rsid w:val="00C74F59"/>
    <w:rsid w:val="00C7611C"/>
    <w:rsid w:val="00C80628"/>
    <w:rsid w:val="00C94097"/>
    <w:rsid w:val="00CA4269"/>
    <w:rsid w:val="00CA48CA"/>
    <w:rsid w:val="00CA7330"/>
    <w:rsid w:val="00CB1C84"/>
    <w:rsid w:val="00CB5363"/>
    <w:rsid w:val="00CB5C16"/>
    <w:rsid w:val="00CB64F0"/>
    <w:rsid w:val="00CC2909"/>
    <w:rsid w:val="00CD0549"/>
    <w:rsid w:val="00CE06F7"/>
    <w:rsid w:val="00CE6971"/>
    <w:rsid w:val="00CE6B3C"/>
    <w:rsid w:val="00D05E6F"/>
    <w:rsid w:val="00D17717"/>
    <w:rsid w:val="00D20296"/>
    <w:rsid w:val="00D2231A"/>
    <w:rsid w:val="00D276BD"/>
    <w:rsid w:val="00D277B7"/>
    <w:rsid w:val="00D27929"/>
    <w:rsid w:val="00D33442"/>
    <w:rsid w:val="00D36D5C"/>
    <w:rsid w:val="00D419C6"/>
    <w:rsid w:val="00D44BAD"/>
    <w:rsid w:val="00D45B55"/>
    <w:rsid w:val="00D4785A"/>
    <w:rsid w:val="00D52089"/>
    <w:rsid w:val="00D52E43"/>
    <w:rsid w:val="00D664D7"/>
    <w:rsid w:val="00D678FD"/>
    <w:rsid w:val="00D679F5"/>
    <w:rsid w:val="00D67E1E"/>
    <w:rsid w:val="00D7097B"/>
    <w:rsid w:val="00D7197D"/>
    <w:rsid w:val="00D72BC4"/>
    <w:rsid w:val="00D815FC"/>
    <w:rsid w:val="00D8517B"/>
    <w:rsid w:val="00D91DFA"/>
    <w:rsid w:val="00DA159A"/>
    <w:rsid w:val="00DB1AB2"/>
    <w:rsid w:val="00DC17C2"/>
    <w:rsid w:val="00DC4FDF"/>
    <w:rsid w:val="00DC66F0"/>
    <w:rsid w:val="00DD3105"/>
    <w:rsid w:val="00DD3A65"/>
    <w:rsid w:val="00DD45D5"/>
    <w:rsid w:val="00DD62C6"/>
    <w:rsid w:val="00DE3B92"/>
    <w:rsid w:val="00DE48B4"/>
    <w:rsid w:val="00DE5ACA"/>
    <w:rsid w:val="00DE7137"/>
    <w:rsid w:val="00DF0C98"/>
    <w:rsid w:val="00DF18E4"/>
    <w:rsid w:val="00E00498"/>
    <w:rsid w:val="00E1464C"/>
    <w:rsid w:val="00E14ADB"/>
    <w:rsid w:val="00E22F78"/>
    <w:rsid w:val="00E2425D"/>
    <w:rsid w:val="00E24F87"/>
    <w:rsid w:val="00E2617A"/>
    <w:rsid w:val="00E273FB"/>
    <w:rsid w:val="00E31CD4"/>
    <w:rsid w:val="00E33BFD"/>
    <w:rsid w:val="00E538E6"/>
    <w:rsid w:val="00E56696"/>
    <w:rsid w:val="00E63916"/>
    <w:rsid w:val="00E74332"/>
    <w:rsid w:val="00E768A9"/>
    <w:rsid w:val="00E802A2"/>
    <w:rsid w:val="00E8410F"/>
    <w:rsid w:val="00E85C0B"/>
    <w:rsid w:val="00E9652D"/>
    <w:rsid w:val="00EA7089"/>
    <w:rsid w:val="00EB13D7"/>
    <w:rsid w:val="00EB1E83"/>
    <w:rsid w:val="00EB2714"/>
    <w:rsid w:val="00ED22CB"/>
    <w:rsid w:val="00ED2E89"/>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15F4C"/>
    <w:rsid w:val="00F2412D"/>
    <w:rsid w:val="00F2579A"/>
    <w:rsid w:val="00F25D8D"/>
    <w:rsid w:val="00F3069C"/>
    <w:rsid w:val="00F3603E"/>
    <w:rsid w:val="00F37A1C"/>
    <w:rsid w:val="00F44CCB"/>
    <w:rsid w:val="00F474C9"/>
    <w:rsid w:val="00F50701"/>
    <w:rsid w:val="00F5126B"/>
    <w:rsid w:val="00F54EA3"/>
    <w:rsid w:val="00F61675"/>
    <w:rsid w:val="00F62B27"/>
    <w:rsid w:val="00F647F8"/>
    <w:rsid w:val="00F6686B"/>
    <w:rsid w:val="00F67F74"/>
    <w:rsid w:val="00F712B3"/>
    <w:rsid w:val="00F71E9F"/>
    <w:rsid w:val="00F73DE3"/>
    <w:rsid w:val="00F744BF"/>
    <w:rsid w:val="00F7632C"/>
    <w:rsid w:val="00F77219"/>
    <w:rsid w:val="00F84DD2"/>
    <w:rsid w:val="00F95439"/>
    <w:rsid w:val="00F954DC"/>
    <w:rsid w:val="00FB0872"/>
    <w:rsid w:val="00FB207D"/>
    <w:rsid w:val="00FB54CC"/>
    <w:rsid w:val="00FB78AA"/>
    <w:rsid w:val="00FC6137"/>
    <w:rsid w:val="00FD1A37"/>
    <w:rsid w:val="00FD4E5B"/>
    <w:rsid w:val="00FE4EE0"/>
    <w:rsid w:val="00FE7E69"/>
    <w:rsid w:val="00FF0F9A"/>
    <w:rsid w:val="00FF369B"/>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4921DE"/>
  <w15:docId w15:val="{8D48CBD2-443F-49AA-9F4A-52F764DA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293336"/>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756174494">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9832/" TargetMode="External"/><Relationship Id="rId18" Type="http://schemas.openxmlformats.org/officeDocument/2006/relationships/hyperlink" Target="https://filecloud.wmo.int/share/s/YZMwPWc9Q-qZtH6seVhlCA" TargetMode="External"/><Relationship Id="rId26" Type="http://schemas.openxmlformats.org/officeDocument/2006/relationships/hyperlink" Target="https://filecloud.wmo.int/share/s/YZMwPWc9Q-qZtH6seVhlCA" TargetMode="External"/><Relationship Id="rId3" Type="http://schemas.openxmlformats.org/officeDocument/2006/relationships/customXml" Target="../customXml/item3.xml"/><Relationship Id="rId21" Type="http://schemas.openxmlformats.org/officeDocument/2006/relationships/hyperlink" Target="https://filecloud.wmo.int/share/s/YZMwPWc9Q-qZtH6seVhlCA"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ibrary.wmo.int/doc_num.php?explnum_id=10250/" TargetMode="External"/><Relationship Id="rId17" Type="http://schemas.openxmlformats.org/officeDocument/2006/relationships/hyperlink" Target="https://filecloud.wmo.int/share/s/YZMwPWc9Q-qZtH6seVhlCA" TargetMode="External"/><Relationship Id="rId25" Type="http://schemas.openxmlformats.org/officeDocument/2006/relationships/hyperlink" Target="https://filecloud.wmo.int/share/s/YZMwPWc9Q-qZtH6seVhlCA"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filecloud.wmo.int/share/s/YZMwPWc9Q-qZtH6seVhlCA" TargetMode="External"/><Relationship Id="rId20" Type="http://schemas.openxmlformats.org/officeDocument/2006/relationships/hyperlink" Target="https://filecloud.wmo.int/share/s/YZMwPWc9Q-qZtH6seVhlCA"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filecloud.wmo.int/share/s/YZMwPWc9Q-qZtH6seVhlCA"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filecloud.wmo.int/share/s/YZMwPWc9Q-qZtH6seVhlCA" TargetMode="External"/><Relationship Id="rId23" Type="http://schemas.openxmlformats.org/officeDocument/2006/relationships/hyperlink" Target="https://filecloud.wmo.int/share/s/YZMwPWc9Q-qZtH6seVhlCA" TargetMode="External"/><Relationship Id="rId28" Type="http://schemas.openxmlformats.org/officeDocument/2006/relationships/hyperlink" Target="https://library.wmo.int/doc_num.php?explnum_id=11114" TargetMode="External"/><Relationship Id="rId10" Type="http://schemas.openxmlformats.org/officeDocument/2006/relationships/endnotes" Target="endnotes.xml"/><Relationship Id="rId19" Type="http://schemas.openxmlformats.org/officeDocument/2006/relationships/hyperlink" Target="https://filecloud.wmo.int/share/s/YZMwPWc9Q-qZtH6seVhlCA"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ilecloud.wmo.int/share/s/YZMwPWc9Q-qZtH6seVhlCA" TargetMode="External"/><Relationship Id="rId22" Type="http://schemas.openxmlformats.org/officeDocument/2006/relationships/hyperlink" Target="https://filecloud.wmo.int/share/s/YZMwPWc9Q-qZtH6seVhlCA" TargetMode="External"/><Relationship Id="rId27" Type="http://schemas.openxmlformats.org/officeDocument/2006/relationships/hyperlink" Target="https://filecloud.wmo.int/share/s/YZMwPWc9Q-qZtH6seVhlCA" TargetMode="External"/><Relationship Id="rId30" Type="http://schemas.openxmlformats.org/officeDocument/2006/relationships/header" Target="header2.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275A59989795479F1163C527B4CB2C" ma:contentTypeVersion="" ma:contentTypeDescription="Create a new document." ma:contentTypeScope="" ma:versionID="7bcc0afc8ca710f119e3bb921ff1f712">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E31F79-ED87-4B71-8CC0-6F85234B2A62}"/>
</file>

<file path=customXml/itemProps2.xml><?xml version="1.0" encoding="utf-8"?>
<ds:datastoreItem xmlns:ds="http://schemas.openxmlformats.org/officeDocument/2006/customXml" ds:itemID="{EDED589A-864E-4099-A8B1-CD662427931C}">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3724</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Jitsuko Hasegawa</dc:creator>
  <cp:lastModifiedBy>Zhaoli CHEN</cp:lastModifiedBy>
  <cp:revision>5</cp:revision>
  <cp:lastPrinted>2013-03-12T09:27:00Z</cp:lastPrinted>
  <dcterms:created xsi:type="dcterms:W3CDTF">2022-10-28T07:10:00Z</dcterms:created>
  <dcterms:modified xsi:type="dcterms:W3CDTF">2022-10-28T07:22:00Z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0x010100BF275A59989795479F1163C527B4CB2C</vt:lpwstr>
  </property>
  <property fmtid="{D5CDD505-2E9C-101B-9397-08002B2CF9AE}" pid="3" name="MediaServiceImageTags">
    <vt:lpwstr/>
  </property>
</Properties>
</file>